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27CFD">
      <w:pPr>
        <w:widowControl/>
        <w:kinsoku w:val="0"/>
        <w:autoSpaceDE w:val="0"/>
        <w:autoSpaceDN w:val="0"/>
        <w:adjustRightInd w:val="0"/>
        <w:snapToGrid w:val="0"/>
        <w:spacing w:before="101" w:line="237" w:lineRule="auto"/>
        <w:ind w:left="140"/>
        <w:jc w:val="left"/>
        <w:textAlignment w:val="baseline"/>
        <w:rPr>
          <w:rFonts w:hint="eastAsia" w:ascii="黑体" w:hAnsi="黑体" w:eastAsia="黑体" w:cs="黑体"/>
          <w:b w:val="0"/>
          <w:bCs w:val="0"/>
          <w:snapToGrid w:val="0"/>
          <w:color w:val="000000"/>
          <w:kern w:val="0"/>
          <w:sz w:val="32"/>
          <w:szCs w:val="32"/>
          <w:lang w:eastAsia="zh-CN"/>
        </w:rPr>
      </w:pPr>
      <w:r>
        <w:rPr>
          <w:rFonts w:ascii="黑体" w:hAnsi="黑体" w:eastAsia="黑体" w:cs="黑体"/>
          <w:b w:val="0"/>
          <w:bCs w:val="0"/>
          <w:snapToGrid w:val="0"/>
          <w:color w:val="000000"/>
          <w:spacing w:val="30"/>
          <w:kern w:val="0"/>
          <w:sz w:val="32"/>
          <w:szCs w:val="32"/>
          <w:lang w:eastAsia="en-US"/>
        </w:rPr>
        <w:t>附件</w:t>
      </w:r>
      <w:r>
        <w:rPr>
          <w:rFonts w:hint="default" w:ascii="Times New Roman" w:hAnsi="Times New Roman" w:eastAsia="黑体" w:cs="Times New Roman"/>
          <w:b w:val="0"/>
          <w:bCs w:val="0"/>
          <w:snapToGrid w:val="0"/>
          <w:color w:val="000000"/>
          <w:spacing w:val="30"/>
          <w:kern w:val="0"/>
          <w:sz w:val="32"/>
          <w:szCs w:val="32"/>
          <w:lang w:val="en-US" w:eastAsia="zh-CN"/>
        </w:rPr>
        <w:t>1</w:t>
      </w:r>
    </w:p>
    <w:p w14:paraId="172E16E3">
      <w:pPr>
        <w:widowControl/>
        <w:kinsoku w:val="0"/>
        <w:autoSpaceDE w:val="0"/>
        <w:autoSpaceDN w:val="0"/>
        <w:adjustRightInd w:val="0"/>
        <w:snapToGrid w:val="0"/>
        <w:spacing w:before="192" w:line="360" w:lineRule="exact"/>
        <w:ind w:left="0"/>
        <w:jc w:val="center"/>
        <w:textAlignment w:val="baseline"/>
        <w:rPr>
          <w:rFonts w:ascii="微软雅黑" w:hAnsi="微软雅黑" w:eastAsia="微软雅黑" w:cs="微软雅黑"/>
          <w:b w:val="0"/>
          <w:bCs w:val="0"/>
          <w:snapToGrid w:val="0"/>
          <w:color w:val="000000"/>
          <w:kern w:val="0"/>
          <w:sz w:val="44"/>
          <w:szCs w:val="44"/>
          <w:lang w:eastAsia="en-US"/>
        </w:rPr>
      </w:pPr>
      <w:r>
        <w:rPr>
          <w:rFonts w:hint="eastAsia" w:ascii="方正小标宋简体" w:hAnsi="方正小标宋简体" w:eastAsia="方正小标宋简体" w:cs="方正小标宋简体"/>
          <w:b w:val="0"/>
          <w:bCs w:val="0"/>
          <w:snapToGrid w:val="0"/>
          <w:color w:val="000000"/>
          <w:spacing w:val="2"/>
          <w:kern w:val="0"/>
          <w:position w:val="-2"/>
          <w:sz w:val="44"/>
          <w:szCs w:val="44"/>
          <w:lang w:eastAsia="en-US"/>
        </w:rPr>
        <w:t>第八</w:t>
      </w:r>
      <w:bookmarkStart w:id="0" w:name="_GoBack"/>
      <w:bookmarkEnd w:id="0"/>
      <w:r>
        <w:rPr>
          <w:rFonts w:hint="eastAsia" w:ascii="方正小标宋简体" w:hAnsi="方正小标宋简体" w:eastAsia="方正小标宋简体" w:cs="方正小标宋简体"/>
          <w:b w:val="0"/>
          <w:bCs w:val="0"/>
          <w:snapToGrid w:val="0"/>
          <w:color w:val="000000"/>
          <w:spacing w:val="2"/>
          <w:kern w:val="0"/>
          <w:position w:val="-2"/>
          <w:sz w:val="44"/>
          <w:szCs w:val="44"/>
          <w:lang w:eastAsia="en-US"/>
        </w:rPr>
        <w:t>批</w:t>
      </w:r>
      <w:r>
        <w:rPr>
          <w:rFonts w:hint="eastAsia" w:ascii="方正小标宋简体" w:hAnsi="方正小标宋简体" w:eastAsia="方正小标宋简体" w:cs="方正小标宋简体"/>
          <w:b w:val="0"/>
          <w:bCs w:val="0"/>
          <w:snapToGrid w:val="0"/>
          <w:color w:val="000000"/>
          <w:spacing w:val="2"/>
          <w:kern w:val="0"/>
          <w:position w:val="-2"/>
          <w:sz w:val="44"/>
          <w:szCs w:val="44"/>
          <w:lang w:eastAsia="zh-CN"/>
        </w:rPr>
        <w:t>专精特新“小巨人”企业</w:t>
      </w:r>
      <w:r>
        <w:rPr>
          <w:rFonts w:hint="eastAsia" w:ascii="方正小标宋简体" w:hAnsi="方正小标宋简体" w:eastAsia="方正小标宋简体" w:cs="方正小标宋简体"/>
          <w:b w:val="0"/>
          <w:bCs w:val="0"/>
          <w:snapToGrid w:val="0"/>
          <w:color w:val="000000"/>
          <w:spacing w:val="2"/>
          <w:kern w:val="0"/>
          <w:position w:val="-2"/>
          <w:sz w:val="44"/>
          <w:szCs w:val="44"/>
          <w:lang w:eastAsia="en-US"/>
        </w:rPr>
        <w:t>推荐汇总表</w:t>
      </w:r>
    </w:p>
    <w:p w14:paraId="0FE8E6DE">
      <w:pPr>
        <w:widowControl/>
        <w:kinsoku w:val="0"/>
        <w:autoSpaceDE w:val="0"/>
        <w:autoSpaceDN w:val="0"/>
        <w:adjustRightInd w:val="0"/>
        <w:snapToGrid w:val="0"/>
        <w:spacing w:line="434" w:lineRule="auto"/>
        <w:jc w:val="left"/>
        <w:textAlignment w:val="baseline"/>
        <w:rPr>
          <w:rFonts w:ascii="Arial" w:hAnsi="Arial" w:eastAsia="Arial" w:cs="Arial"/>
          <w:b w:val="0"/>
          <w:bCs w:val="0"/>
          <w:snapToGrid w:val="0"/>
          <w:color w:val="000000"/>
          <w:kern w:val="0"/>
          <w:sz w:val="21"/>
          <w:szCs w:val="21"/>
          <w:lang w:eastAsia="en-US"/>
        </w:rPr>
      </w:pPr>
    </w:p>
    <w:p w14:paraId="19BB6FBF">
      <w:pPr>
        <w:widowControl/>
        <w:kinsoku w:val="0"/>
        <w:autoSpaceDE w:val="0"/>
        <w:autoSpaceDN w:val="0"/>
        <w:adjustRightInd w:val="0"/>
        <w:snapToGrid w:val="0"/>
        <w:spacing w:before="101" w:line="233" w:lineRule="auto"/>
        <w:ind w:left="0" w:firstLine="311" w:firstLineChars="100"/>
        <w:jc w:val="left"/>
        <w:textAlignment w:val="baseline"/>
        <w:rPr>
          <w:rFonts w:ascii="黑体" w:hAnsi="黑体" w:eastAsia="黑体" w:cs="黑体"/>
          <w:b w:val="0"/>
          <w:bCs w:val="0"/>
          <w:snapToGrid w:val="0"/>
          <w:color w:val="000000"/>
          <w:kern w:val="0"/>
          <w:sz w:val="31"/>
          <w:szCs w:val="31"/>
          <w:lang w:eastAsia="en-US"/>
        </w:rPr>
        <w:pPrChange w:id="0" w:author="  程程Jessica " w:date="2026-04-30T14:56:16Z">
          <w:pPr>
            <w:widowControl/>
            <w:kinsoku w:val="0"/>
            <w:autoSpaceDE w:val="0"/>
            <w:autoSpaceDN w:val="0"/>
            <w:adjustRightInd w:val="0"/>
            <w:snapToGrid w:val="0"/>
            <w:spacing w:before="101" w:line="233" w:lineRule="auto"/>
            <w:ind w:left="0"/>
            <w:jc w:val="left"/>
            <w:textAlignment w:val="baseline"/>
          </w:pPr>
        </w:pPrChange>
      </w:pPr>
      <w:ins w:id="1" w:author="  程程Jessica " w:date="2026-04-30T14:55:58Z">
        <w:r>
          <w:rPr>
            <w:rFonts w:hint="eastAsia" w:ascii="黑体" w:hAnsi="黑体" w:eastAsia="黑体" w:cs="黑体"/>
            <w:b w:val="0"/>
            <w:bCs w:val="0"/>
            <w:snapToGrid w:val="0"/>
            <w:color w:val="000000"/>
            <w:spacing w:val="5"/>
            <w:kern w:val="0"/>
            <w:sz w:val="31"/>
            <w:szCs w:val="31"/>
            <w:lang w:eastAsia="zh-CN"/>
          </w:rPr>
          <w:t>申请企业</w:t>
        </w:r>
      </w:ins>
      <w:ins w:id="2" w:author="  程程Jessica " w:date="2026-04-30T14:56:06Z">
        <w:r>
          <w:rPr>
            <w:rFonts w:hint="eastAsia" w:ascii="黑体" w:hAnsi="黑体" w:eastAsia="黑体" w:cs="黑体"/>
            <w:b/>
            <w:bCs/>
            <w:snapToGrid w:val="0"/>
            <w:color w:val="000000"/>
            <w:spacing w:val="5"/>
            <w:kern w:val="0"/>
            <w:sz w:val="31"/>
            <w:szCs w:val="31"/>
            <w:lang w:val="en-US" w:eastAsia="zh-CN"/>
            <w:rPrChange w:id="3" w:author="  程程Jessica " w:date="2026-04-30T14:56:27Z">
              <w:rPr>
                <w:rFonts w:hint="eastAsia" w:ascii="黑体" w:hAnsi="黑体" w:eastAsia="黑体" w:cs="黑体"/>
                <w:b w:val="0"/>
                <w:bCs w:val="0"/>
                <w:snapToGrid w:val="0"/>
                <w:color w:val="000000"/>
                <w:spacing w:val="5"/>
                <w:kern w:val="0"/>
                <w:sz w:val="31"/>
                <w:szCs w:val="31"/>
                <w:lang w:val="en-US" w:eastAsia="zh-CN"/>
              </w:rPr>
            </w:rPrChange>
          </w:rPr>
          <w:t>(</w:t>
        </w:r>
      </w:ins>
      <w:del w:id="5" w:author="  程程Jessica " w:date="2026-04-30T14:55:58Z">
        <w:r>
          <w:rPr>
            <w:rFonts w:hint="eastAsia" w:ascii="黑体" w:hAnsi="黑体" w:eastAsia="黑体" w:cs="黑体"/>
            <w:b/>
            <w:bCs/>
            <w:snapToGrid w:val="0"/>
            <w:color w:val="000000"/>
            <w:spacing w:val="5"/>
            <w:kern w:val="0"/>
            <w:sz w:val="31"/>
            <w:szCs w:val="31"/>
            <w:lang w:eastAsia="zh-CN"/>
            <w:rPrChange w:id="6" w:author="  程程Jessica " w:date="2026-04-30T14:56:27Z">
              <w:rPr>
                <w:rFonts w:hint="eastAsia" w:ascii="黑体" w:hAnsi="黑体" w:eastAsia="黑体" w:cs="黑体"/>
                <w:b w:val="0"/>
                <w:bCs w:val="0"/>
                <w:snapToGrid w:val="0"/>
                <w:color w:val="000000"/>
                <w:spacing w:val="5"/>
                <w:kern w:val="0"/>
                <w:sz w:val="31"/>
                <w:szCs w:val="31"/>
                <w:lang w:eastAsia="zh-CN"/>
              </w:rPr>
            </w:rPrChange>
          </w:rPr>
          <w:delText>区工业和信息化</w:delText>
        </w:r>
      </w:del>
      <w:del w:id="8" w:author="  程程Jessica " w:date="2026-04-30T14:55:58Z">
        <w:r>
          <w:rPr>
            <w:rFonts w:hint="eastAsia" w:ascii="黑体" w:hAnsi="黑体" w:eastAsia="黑体" w:cs="黑体"/>
            <w:b/>
            <w:bCs/>
            <w:snapToGrid w:val="0"/>
            <w:color w:val="000000"/>
            <w:spacing w:val="5"/>
            <w:kern w:val="0"/>
            <w:sz w:val="31"/>
            <w:szCs w:val="31"/>
            <w:lang w:eastAsia="zh-CN"/>
            <w:rPrChange w:id="9" w:author="  程程Jessica " w:date="2026-04-30T14:56:27Z">
              <w:rPr>
                <w:rFonts w:ascii="黑体" w:hAnsi="黑体" w:eastAsia="黑体" w:cs="黑体"/>
                <w:b w:val="0"/>
                <w:bCs w:val="0"/>
                <w:snapToGrid w:val="0"/>
                <w:color w:val="000000"/>
                <w:spacing w:val="5"/>
                <w:kern w:val="0"/>
                <w:sz w:val="31"/>
                <w:szCs w:val="31"/>
                <w:lang w:eastAsia="en-US"/>
              </w:rPr>
            </w:rPrChange>
          </w:rPr>
          <w:delText>主管部门（</w:delText>
        </w:r>
      </w:del>
      <w:r>
        <w:rPr>
          <w:rFonts w:hint="eastAsia" w:ascii="黑体" w:hAnsi="黑体" w:eastAsia="黑体" w:cs="黑体"/>
          <w:b/>
          <w:bCs/>
          <w:snapToGrid w:val="0"/>
          <w:color w:val="000000"/>
          <w:spacing w:val="5"/>
          <w:kern w:val="0"/>
          <w:sz w:val="31"/>
          <w:szCs w:val="31"/>
          <w:lang w:eastAsia="zh-CN"/>
          <w:rPrChange w:id="11" w:author="  程程Jessica " w:date="2026-04-30T14:56:27Z">
            <w:rPr>
              <w:rFonts w:ascii="黑体" w:hAnsi="黑体" w:eastAsia="黑体" w:cs="黑体"/>
              <w:b w:val="0"/>
              <w:bCs w:val="0"/>
              <w:snapToGrid w:val="0"/>
              <w:color w:val="000000"/>
              <w:spacing w:val="5"/>
              <w:kern w:val="0"/>
              <w:sz w:val="31"/>
              <w:szCs w:val="31"/>
              <w:lang w:eastAsia="en-US"/>
            </w:rPr>
          </w:rPrChange>
        </w:rPr>
        <w:t>盖</w:t>
      </w:r>
      <w:r>
        <w:rPr>
          <w:rFonts w:hint="eastAsia" w:ascii="黑体" w:hAnsi="黑体" w:eastAsia="黑体" w:cs="黑体"/>
          <w:b w:val="0"/>
          <w:bCs w:val="0"/>
          <w:snapToGrid w:val="0"/>
          <w:color w:val="000000"/>
          <w:spacing w:val="5"/>
          <w:kern w:val="0"/>
          <w:sz w:val="31"/>
          <w:szCs w:val="31"/>
          <w:lang w:eastAsia="zh-CN"/>
          <w:rPrChange w:id="12" w:author="  程程Jessica " w:date="2026-04-30T14:56:23Z">
            <w:rPr>
              <w:rFonts w:ascii="黑体" w:hAnsi="黑体" w:eastAsia="黑体" w:cs="黑体"/>
              <w:b w:val="0"/>
              <w:bCs w:val="0"/>
              <w:snapToGrid w:val="0"/>
              <w:color w:val="000000"/>
              <w:spacing w:val="5"/>
              <w:kern w:val="0"/>
              <w:sz w:val="31"/>
              <w:szCs w:val="31"/>
              <w:lang w:eastAsia="en-US"/>
            </w:rPr>
          </w:rPrChange>
        </w:rPr>
        <w:t>章</w:t>
      </w:r>
      <w:r>
        <w:rPr>
          <w:rFonts w:hint="eastAsia" w:ascii="黑体" w:hAnsi="黑体" w:eastAsia="黑体" w:cs="黑体"/>
          <w:b w:val="0"/>
          <w:bCs w:val="0"/>
          <w:snapToGrid w:val="0"/>
          <w:color w:val="000000"/>
          <w:spacing w:val="5"/>
          <w:kern w:val="0"/>
          <w:sz w:val="31"/>
          <w:szCs w:val="31"/>
          <w:lang w:eastAsia="zh-CN"/>
          <w:rPrChange w:id="13" w:author="  程程Jessica " w:date="2026-04-30T14:56:23Z">
            <w:rPr>
              <w:rFonts w:ascii="黑体" w:hAnsi="黑体" w:eastAsia="黑体" w:cs="黑体"/>
              <w:b w:val="0"/>
              <w:bCs w:val="0"/>
              <w:snapToGrid w:val="0"/>
              <w:color w:val="000000"/>
              <w:spacing w:val="-84"/>
              <w:kern w:val="0"/>
              <w:sz w:val="31"/>
              <w:szCs w:val="31"/>
              <w:lang w:eastAsia="en-US"/>
            </w:rPr>
          </w:rPrChange>
        </w:rPr>
        <w:t>）：</w:t>
      </w:r>
      <w:r>
        <w:rPr>
          <w:rFonts w:hint="eastAsia" w:ascii="黑体" w:hAnsi="黑体" w:eastAsia="黑体" w:cs="黑体"/>
          <w:b w:val="0"/>
          <w:bCs w:val="0"/>
          <w:snapToGrid w:val="0"/>
          <w:color w:val="000000"/>
          <w:spacing w:val="5"/>
          <w:kern w:val="0"/>
          <w:sz w:val="31"/>
          <w:szCs w:val="31"/>
          <w:lang w:eastAsia="zh-CN"/>
          <w:rPrChange w:id="14" w:author="  程程Jessica " w:date="2026-04-30T14:56:23Z">
            <w:rPr>
              <w:rFonts w:ascii="黑体" w:hAnsi="黑体" w:eastAsia="黑体" w:cs="黑体"/>
              <w:b w:val="0"/>
              <w:bCs w:val="0"/>
              <w:snapToGrid w:val="0"/>
              <w:color w:val="000000"/>
              <w:spacing w:val="-122"/>
              <w:kern w:val="0"/>
              <w:sz w:val="31"/>
              <w:szCs w:val="31"/>
              <w:lang w:eastAsia="en-US"/>
            </w:rPr>
          </w:rPrChange>
        </w:rPr>
        <w:t xml:space="preserve"> </w:t>
      </w:r>
      <w:r>
        <w:rPr>
          <w:rFonts w:ascii="黑体" w:hAnsi="黑体" w:eastAsia="黑体" w:cs="黑体"/>
          <w:b w:val="0"/>
          <w:bCs w:val="0"/>
          <w:snapToGrid w:val="0"/>
          <w:color w:val="000000"/>
          <w:kern w:val="0"/>
          <w:sz w:val="31"/>
          <w:szCs w:val="31"/>
          <w:u w:val="single" w:color="auto"/>
          <w:lang w:eastAsia="en-US"/>
        </w:rPr>
        <w:t xml:space="preserve">                   </w:t>
      </w:r>
    </w:p>
    <w:p w14:paraId="7BB26E06">
      <w:pPr>
        <w:widowControl/>
        <w:kinsoku w:val="0"/>
        <w:autoSpaceDE w:val="0"/>
        <w:autoSpaceDN w:val="0"/>
        <w:adjustRightInd w:val="0"/>
        <w:snapToGrid w:val="0"/>
        <w:spacing w:line="87" w:lineRule="exact"/>
        <w:jc w:val="left"/>
        <w:textAlignment w:val="baseline"/>
        <w:rPr>
          <w:rFonts w:ascii="Arial" w:hAnsi="Arial" w:eastAsia="Arial" w:cs="Arial"/>
          <w:b w:val="0"/>
          <w:bCs w:val="0"/>
          <w:snapToGrid w:val="0"/>
          <w:color w:val="000000"/>
          <w:kern w:val="0"/>
          <w:szCs w:val="21"/>
          <w:lang w:eastAsia="en-US"/>
        </w:rPr>
      </w:pPr>
    </w:p>
    <w:tbl>
      <w:tblPr>
        <w:tblStyle w:val="36"/>
        <w:tblW w:w="131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1408"/>
        <w:gridCol w:w="2459"/>
        <w:gridCol w:w="1680"/>
        <w:gridCol w:w="1707"/>
        <w:gridCol w:w="5176"/>
      </w:tblGrid>
      <w:tr w14:paraId="51344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745" w:type="dxa"/>
            <w:vAlign w:val="center"/>
          </w:tcPr>
          <w:p w14:paraId="35F9C447">
            <w:pPr>
              <w:widowControl/>
              <w:kinsoku w:val="0"/>
              <w:autoSpaceDE w:val="0"/>
              <w:autoSpaceDN w:val="0"/>
              <w:adjustRightInd w:val="0"/>
              <w:snapToGrid w:val="0"/>
              <w:spacing w:before="160" w:line="239" w:lineRule="auto"/>
              <w:ind w:left="0"/>
              <w:jc w:val="center"/>
              <w:textAlignment w:val="baseline"/>
              <w:rPr>
                <w:rFonts w:ascii="黑体" w:hAnsi="黑体" w:eastAsia="黑体" w:cs="黑体"/>
                <w:b w:val="0"/>
                <w:bCs w:val="0"/>
                <w:snapToGrid w:val="0"/>
                <w:color w:val="000000"/>
                <w:kern w:val="0"/>
                <w:sz w:val="19"/>
                <w:szCs w:val="19"/>
                <w:lang w:eastAsia="en-US"/>
              </w:rPr>
            </w:pPr>
            <w:r>
              <w:rPr>
                <w:rFonts w:ascii="黑体" w:hAnsi="黑体" w:eastAsia="黑体" w:cs="黑体"/>
                <w:b w:val="0"/>
                <w:bCs w:val="0"/>
                <w:snapToGrid w:val="0"/>
                <w:color w:val="000000"/>
                <w:spacing w:val="3"/>
                <w:kern w:val="0"/>
                <w:sz w:val="19"/>
                <w:szCs w:val="19"/>
                <w:lang w:eastAsia="en-US"/>
              </w:rPr>
              <w:t>序号</w:t>
            </w:r>
          </w:p>
        </w:tc>
        <w:tc>
          <w:tcPr>
            <w:tcW w:w="1408" w:type="dxa"/>
            <w:vAlign w:val="center"/>
          </w:tcPr>
          <w:p w14:paraId="390F6148">
            <w:pPr>
              <w:widowControl/>
              <w:kinsoku w:val="0"/>
              <w:autoSpaceDE w:val="0"/>
              <w:autoSpaceDN w:val="0"/>
              <w:adjustRightInd w:val="0"/>
              <w:snapToGrid w:val="0"/>
              <w:spacing w:before="176" w:line="228" w:lineRule="auto"/>
              <w:ind w:left="0"/>
              <w:jc w:val="center"/>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2"/>
                <w:kern w:val="0"/>
                <w:sz w:val="18"/>
                <w:szCs w:val="18"/>
                <w:lang w:eastAsia="en-US"/>
              </w:rPr>
              <w:t>企业名称</w:t>
            </w:r>
          </w:p>
        </w:tc>
        <w:tc>
          <w:tcPr>
            <w:tcW w:w="2459" w:type="dxa"/>
            <w:vAlign w:val="center"/>
          </w:tcPr>
          <w:p w14:paraId="262A62F8">
            <w:pPr>
              <w:widowControl/>
              <w:kinsoku w:val="0"/>
              <w:autoSpaceDE w:val="0"/>
              <w:autoSpaceDN w:val="0"/>
              <w:adjustRightInd w:val="0"/>
              <w:snapToGrid w:val="0"/>
              <w:spacing w:before="76" w:line="216" w:lineRule="auto"/>
              <w:ind w:right="542"/>
              <w:jc w:val="center"/>
              <w:textAlignment w:val="baseline"/>
              <w:rPr>
                <w:rFonts w:ascii="黑体" w:hAnsi="黑体" w:eastAsia="黑体" w:cs="黑体"/>
                <w:b w:val="0"/>
                <w:bCs w:val="0"/>
                <w:snapToGrid w:val="0"/>
                <w:color w:val="000000"/>
                <w:spacing w:val="-4"/>
                <w:kern w:val="0"/>
                <w:sz w:val="18"/>
                <w:szCs w:val="18"/>
                <w:lang w:eastAsia="en-US"/>
              </w:rPr>
            </w:pPr>
            <w:r>
              <w:rPr>
                <w:rFonts w:ascii="黑体" w:hAnsi="黑体" w:eastAsia="黑体" w:cs="黑体"/>
                <w:b w:val="0"/>
                <w:bCs w:val="0"/>
                <w:snapToGrid w:val="0"/>
                <w:color w:val="000000"/>
                <w:spacing w:val="-4"/>
                <w:kern w:val="0"/>
                <w:sz w:val="18"/>
                <w:szCs w:val="18"/>
                <w:lang w:eastAsia="en-US"/>
              </w:rPr>
              <w:t>主导产品名称</w:t>
            </w:r>
          </w:p>
          <w:p w14:paraId="400A307A">
            <w:pPr>
              <w:widowControl/>
              <w:kinsoku w:val="0"/>
              <w:autoSpaceDE w:val="0"/>
              <w:autoSpaceDN w:val="0"/>
              <w:adjustRightInd w:val="0"/>
              <w:snapToGrid w:val="0"/>
              <w:spacing w:before="76" w:line="216" w:lineRule="auto"/>
              <w:ind w:right="542"/>
              <w:jc w:val="center"/>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11"/>
                <w:kern w:val="0"/>
                <w:sz w:val="18"/>
                <w:szCs w:val="18"/>
                <w:lang w:eastAsia="en-US"/>
              </w:rPr>
              <w:t>（请勿填写英文）</w:t>
            </w:r>
          </w:p>
        </w:tc>
        <w:tc>
          <w:tcPr>
            <w:tcW w:w="1680" w:type="dxa"/>
            <w:vAlign w:val="center"/>
          </w:tcPr>
          <w:p w14:paraId="173BD935">
            <w:pPr>
              <w:widowControl/>
              <w:kinsoku w:val="0"/>
              <w:autoSpaceDE w:val="0"/>
              <w:autoSpaceDN w:val="0"/>
              <w:adjustRightInd w:val="0"/>
              <w:snapToGrid w:val="0"/>
              <w:spacing w:before="176" w:line="227" w:lineRule="auto"/>
              <w:ind w:left="0"/>
              <w:jc w:val="center"/>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3"/>
                <w:kern w:val="0"/>
                <w:sz w:val="18"/>
                <w:szCs w:val="18"/>
                <w:lang w:eastAsia="en-US"/>
              </w:rPr>
              <w:t>控股情况</w:t>
            </w:r>
          </w:p>
        </w:tc>
        <w:tc>
          <w:tcPr>
            <w:tcW w:w="1707" w:type="dxa"/>
            <w:vAlign w:val="center"/>
          </w:tcPr>
          <w:p w14:paraId="060AE63A">
            <w:pPr>
              <w:widowControl/>
              <w:kinsoku w:val="0"/>
              <w:autoSpaceDE w:val="0"/>
              <w:autoSpaceDN w:val="0"/>
              <w:adjustRightInd w:val="0"/>
              <w:snapToGrid w:val="0"/>
              <w:spacing w:before="176" w:line="229" w:lineRule="auto"/>
              <w:ind w:left="0"/>
              <w:jc w:val="center"/>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5"/>
                <w:kern w:val="0"/>
                <w:sz w:val="18"/>
                <w:szCs w:val="18"/>
                <w:lang w:eastAsia="en-US"/>
              </w:rPr>
              <w:t>同集团内企业情况</w:t>
            </w:r>
          </w:p>
        </w:tc>
        <w:tc>
          <w:tcPr>
            <w:tcW w:w="5176" w:type="dxa"/>
            <w:vAlign w:val="center"/>
          </w:tcPr>
          <w:p w14:paraId="564AA242">
            <w:pPr>
              <w:widowControl/>
              <w:kinsoku w:val="0"/>
              <w:autoSpaceDE w:val="0"/>
              <w:autoSpaceDN w:val="0"/>
              <w:adjustRightInd w:val="0"/>
              <w:snapToGrid w:val="0"/>
              <w:spacing w:before="148" w:line="269" w:lineRule="exact"/>
              <w:ind w:left="0"/>
              <w:jc w:val="center"/>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3"/>
                <w:kern w:val="0"/>
                <w:position w:val="2"/>
                <w:sz w:val="18"/>
                <w:szCs w:val="18"/>
                <w:lang w:eastAsia="en-US"/>
              </w:rPr>
              <w:t>该企业产品、技术先进性的说明（不超过</w:t>
            </w:r>
            <w:r>
              <w:rPr>
                <w:rFonts w:ascii="黑体" w:hAnsi="黑体" w:eastAsia="黑体" w:cs="黑体"/>
                <w:b w:val="0"/>
                <w:bCs w:val="0"/>
                <w:snapToGrid w:val="0"/>
                <w:color w:val="000000"/>
                <w:spacing w:val="-17"/>
                <w:kern w:val="0"/>
                <w:position w:val="2"/>
                <w:sz w:val="18"/>
                <w:szCs w:val="18"/>
                <w:lang w:eastAsia="en-US"/>
              </w:rPr>
              <w:t xml:space="preserve"> </w:t>
            </w:r>
            <w:r>
              <w:rPr>
                <w:rFonts w:ascii="Times New Roman" w:hAnsi="Times New Roman" w:eastAsia="Times New Roman" w:cs="Times New Roman"/>
                <w:b w:val="0"/>
                <w:bCs w:val="0"/>
                <w:snapToGrid w:val="0"/>
                <w:color w:val="000000"/>
                <w:spacing w:val="-3"/>
                <w:kern w:val="0"/>
                <w:position w:val="2"/>
                <w:sz w:val="18"/>
                <w:szCs w:val="18"/>
                <w:lang w:eastAsia="en-US"/>
              </w:rPr>
              <w:t xml:space="preserve">100 </w:t>
            </w:r>
            <w:r>
              <w:rPr>
                <w:rFonts w:ascii="黑体" w:hAnsi="黑体" w:eastAsia="黑体" w:cs="黑体"/>
                <w:b w:val="0"/>
                <w:bCs w:val="0"/>
                <w:snapToGrid w:val="0"/>
                <w:color w:val="000000"/>
                <w:spacing w:val="-3"/>
                <w:kern w:val="0"/>
                <w:position w:val="2"/>
                <w:sz w:val="18"/>
                <w:szCs w:val="18"/>
                <w:lang w:eastAsia="en-US"/>
              </w:rPr>
              <w:t>字）</w:t>
            </w:r>
          </w:p>
        </w:tc>
      </w:tr>
      <w:tr w14:paraId="6F950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45" w:type="dxa"/>
            <w:vAlign w:val="center"/>
          </w:tcPr>
          <w:p w14:paraId="27E8A704">
            <w:pPr>
              <w:widowControl/>
              <w:kinsoku w:val="0"/>
              <w:autoSpaceDE w:val="0"/>
              <w:autoSpaceDN w:val="0"/>
              <w:adjustRightInd w:val="0"/>
              <w:snapToGrid w:val="0"/>
              <w:spacing w:before="184" w:line="262" w:lineRule="exact"/>
              <w:ind w:left="342"/>
              <w:jc w:val="both"/>
              <w:textAlignment w:val="baseline"/>
              <w:rPr>
                <w:rFonts w:ascii="Times New Roman" w:hAnsi="Times New Roman" w:eastAsia="Times New Roman" w:cs="Times New Roman"/>
                <w:b w:val="0"/>
                <w:bCs w:val="0"/>
                <w:snapToGrid w:val="0"/>
                <w:color w:val="000000"/>
                <w:kern w:val="0"/>
                <w:sz w:val="19"/>
                <w:szCs w:val="19"/>
                <w:lang w:eastAsia="en-US"/>
              </w:rPr>
            </w:pPr>
            <w:r>
              <w:rPr>
                <w:rFonts w:ascii="Times New Roman" w:hAnsi="Times New Roman" w:eastAsia="Times New Roman" w:cs="Times New Roman"/>
                <w:b w:val="0"/>
                <w:bCs w:val="0"/>
                <w:snapToGrid w:val="0"/>
                <w:color w:val="000000"/>
                <w:kern w:val="0"/>
                <w:position w:val="1"/>
                <w:sz w:val="19"/>
                <w:szCs w:val="19"/>
                <w:lang w:eastAsia="en-US"/>
              </w:rPr>
              <w:t>1</w:t>
            </w:r>
          </w:p>
        </w:tc>
        <w:tc>
          <w:tcPr>
            <w:tcW w:w="1408" w:type="dxa"/>
            <w:vAlign w:val="center"/>
          </w:tcPr>
          <w:p w14:paraId="48EAB84D">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2459" w:type="dxa"/>
            <w:vAlign w:val="center"/>
          </w:tcPr>
          <w:p w14:paraId="738FCFD7">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680" w:type="dxa"/>
            <w:vAlign w:val="center"/>
          </w:tcPr>
          <w:p w14:paraId="06208399">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707" w:type="dxa"/>
            <w:vAlign w:val="center"/>
          </w:tcPr>
          <w:p w14:paraId="3240DEDF">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5176" w:type="dxa"/>
            <w:vAlign w:val="center"/>
          </w:tcPr>
          <w:p w14:paraId="66DFD897">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r w14:paraId="66E35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45" w:type="dxa"/>
            <w:vAlign w:val="center"/>
          </w:tcPr>
          <w:p w14:paraId="6B9679A3">
            <w:pPr>
              <w:widowControl/>
              <w:kinsoku w:val="0"/>
              <w:autoSpaceDE w:val="0"/>
              <w:autoSpaceDN w:val="0"/>
              <w:adjustRightInd w:val="0"/>
              <w:snapToGrid w:val="0"/>
              <w:spacing w:before="185" w:line="261" w:lineRule="exact"/>
              <w:ind w:left="323"/>
              <w:jc w:val="both"/>
              <w:textAlignment w:val="baseline"/>
              <w:rPr>
                <w:rFonts w:ascii="Times New Roman" w:hAnsi="Times New Roman" w:eastAsia="Times New Roman" w:cs="Times New Roman"/>
                <w:b w:val="0"/>
                <w:bCs w:val="0"/>
                <w:snapToGrid w:val="0"/>
                <w:color w:val="000000"/>
                <w:kern w:val="0"/>
                <w:sz w:val="19"/>
                <w:szCs w:val="19"/>
                <w:lang w:eastAsia="en-US"/>
              </w:rPr>
            </w:pPr>
            <w:r>
              <w:rPr>
                <w:rFonts w:ascii="Times New Roman" w:hAnsi="Times New Roman" w:eastAsia="Times New Roman" w:cs="Times New Roman"/>
                <w:b w:val="0"/>
                <w:bCs w:val="0"/>
                <w:snapToGrid w:val="0"/>
                <w:color w:val="000000"/>
                <w:kern w:val="0"/>
                <w:position w:val="1"/>
                <w:sz w:val="19"/>
                <w:szCs w:val="19"/>
                <w:lang w:eastAsia="en-US"/>
              </w:rPr>
              <w:t>2</w:t>
            </w:r>
          </w:p>
        </w:tc>
        <w:tc>
          <w:tcPr>
            <w:tcW w:w="1408" w:type="dxa"/>
            <w:vAlign w:val="center"/>
          </w:tcPr>
          <w:p w14:paraId="4F432609">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2459" w:type="dxa"/>
            <w:vAlign w:val="center"/>
          </w:tcPr>
          <w:p w14:paraId="7C9E3C84">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680" w:type="dxa"/>
            <w:vAlign w:val="center"/>
          </w:tcPr>
          <w:p w14:paraId="15815133">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707" w:type="dxa"/>
            <w:vAlign w:val="center"/>
          </w:tcPr>
          <w:p w14:paraId="401EDA60">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5176" w:type="dxa"/>
            <w:vAlign w:val="center"/>
          </w:tcPr>
          <w:p w14:paraId="58C37C30">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r w14:paraId="78AA9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45" w:type="dxa"/>
            <w:vAlign w:val="center"/>
          </w:tcPr>
          <w:p w14:paraId="3C9EB770">
            <w:pPr>
              <w:widowControl/>
              <w:kinsoku w:val="0"/>
              <w:autoSpaceDE w:val="0"/>
              <w:autoSpaceDN w:val="0"/>
              <w:adjustRightInd w:val="0"/>
              <w:snapToGrid w:val="0"/>
              <w:spacing w:before="186" w:line="261" w:lineRule="exact"/>
              <w:ind w:left="327"/>
              <w:jc w:val="both"/>
              <w:textAlignment w:val="baseline"/>
              <w:rPr>
                <w:rFonts w:ascii="Times New Roman" w:hAnsi="Times New Roman" w:eastAsia="Times New Roman" w:cs="Times New Roman"/>
                <w:b w:val="0"/>
                <w:bCs w:val="0"/>
                <w:snapToGrid w:val="0"/>
                <w:color w:val="000000"/>
                <w:kern w:val="0"/>
                <w:sz w:val="19"/>
                <w:szCs w:val="19"/>
                <w:lang w:eastAsia="en-US"/>
              </w:rPr>
            </w:pPr>
            <w:r>
              <w:rPr>
                <w:rFonts w:ascii="Times New Roman" w:hAnsi="Times New Roman" w:eastAsia="Times New Roman" w:cs="Times New Roman"/>
                <w:b w:val="0"/>
                <w:bCs w:val="0"/>
                <w:snapToGrid w:val="0"/>
                <w:color w:val="000000"/>
                <w:kern w:val="0"/>
                <w:position w:val="2"/>
                <w:sz w:val="19"/>
                <w:szCs w:val="19"/>
                <w:lang w:eastAsia="en-US"/>
              </w:rPr>
              <w:t>3</w:t>
            </w:r>
          </w:p>
        </w:tc>
        <w:tc>
          <w:tcPr>
            <w:tcW w:w="1408" w:type="dxa"/>
            <w:vAlign w:val="center"/>
          </w:tcPr>
          <w:p w14:paraId="07B75A41">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2459" w:type="dxa"/>
            <w:vAlign w:val="center"/>
          </w:tcPr>
          <w:p w14:paraId="5142B4E8">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680" w:type="dxa"/>
            <w:vAlign w:val="center"/>
          </w:tcPr>
          <w:p w14:paraId="088A0B81">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707" w:type="dxa"/>
            <w:vAlign w:val="center"/>
          </w:tcPr>
          <w:p w14:paraId="42C8892E">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5176" w:type="dxa"/>
            <w:vAlign w:val="center"/>
          </w:tcPr>
          <w:p w14:paraId="39437903">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r w14:paraId="16AF4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45" w:type="dxa"/>
            <w:vAlign w:val="center"/>
          </w:tcPr>
          <w:p w14:paraId="428579E0">
            <w:pPr>
              <w:widowControl/>
              <w:kinsoku w:val="0"/>
              <w:autoSpaceDE w:val="0"/>
              <w:autoSpaceDN w:val="0"/>
              <w:adjustRightInd w:val="0"/>
              <w:snapToGrid w:val="0"/>
              <w:spacing w:before="186" w:line="261" w:lineRule="exact"/>
              <w:ind w:left="322"/>
              <w:jc w:val="both"/>
              <w:textAlignment w:val="baseline"/>
              <w:rPr>
                <w:rFonts w:ascii="Times New Roman" w:hAnsi="Times New Roman" w:eastAsia="Times New Roman" w:cs="Times New Roman"/>
                <w:b w:val="0"/>
                <w:bCs w:val="0"/>
                <w:snapToGrid w:val="0"/>
                <w:color w:val="000000"/>
                <w:kern w:val="0"/>
                <w:sz w:val="19"/>
                <w:szCs w:val="19"/>
                <w:lang w:eastAsia="en-US"/>
              </w:rPr>
            </w:pPr>
            <w:r>
              <w:rPr>
                <w:rFonts w:ascii="Times New Roman" w:hAnsi="Times New Roman" w:eastAsia="Times New Roman" w:cs="Times New Roman"/>
                <w:b w:val="0"/>
                <w:bCs w:val="0"/>
                <w:snapToGrid w:val="0"/>
                <w:color w:val="000000"/>
                <w:spacing w:val="1"/>
                <w:kern w:val="0"/>
                <w:position w:val="1"/>
                <w:sz w:val="19"/>
                <w:szCs w:val="19"/>
                <w:lang w:eastAsia="en-US"/>
              </w:rPr>
              <w:t>4</w:t>
            </w:r>
          </w:p>
        </w:tc>
        <w:tc>
          <w:tcPr>
            <w:tcW w:w="1408" w:type="dxa"/>
            <w:vAlign w:val="center"/>
          </w:tcPr>
          <w:p w14:paraId="6E0C0EA3">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2459" w:type="dxa"/>
            <w:vAlign w:val="center"/>
          </w:tcPr>
          <w:p w14:paraId="59299DB9">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680" w:type="dxa"/>
            <w:vAlign w:val="center"/>
          </w:tcPr>
          <w:p w14:paraId="1239E533">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707" w:type="dxa"/>
            <w:vAlign w:val="center"/>
          </w:tcPr>
          <w:p w14:paraId="246A371C">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5176" w:type="dxa"/>
            <w:vAlign w:val="center"/>
          </w:tcPr>
          <w:p w14:paraId="2471BA9F">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r w14:paraId="3C13C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5" w:type="dxa"/>
            <w:vAlign w:val="center"/>
          </w:tcPr>
          <w:p w14:paraId="1493078F">
            <w:pPr>
              <w:widowControl/>
              <w:kinsoku w:val="0"/>
              <w:autoSpaceDE w:val="0"/>
              <w:autoSpaceDN w:val="0"/>
              <w:adjustRightInd w:val="0"/>
              <w:snapToGrid w:val="0"/>
              <w:spacing w:before="256" w:line="192" w:lineRule="auto"/>
              <w:ind w:left="328"/>
              <w:jc w:val="both"/>
              <w:textAlignment w:val="baseline"/>
              <w:rPr>
                <w:rFonts w:ascii="Times New Roman" w:hAnsi="Times New Roman" w:eastAsia="Times New Roman" w:cs="Times New Roman"/>
                <w:b w:val="0"/>
                <w:bCs w:val="0"/>
                <w:snapToGrid w:val="0"/>
                <w:color w:val="000000"/>
                <w:kern w:val="0"/>
                <w:sz w:val="19"/>
                <w:szCs w:val="19"/>
                <w:lang w:eastAsia="en-US"/>
              </w:rPr>
            </w:pPr>
            <w:r>
              <w:rPr>
                <w:rFonts w:ascii="Times New Roman" w:hAnsi="Times New Roman" w:eastAsia="Times New Roman" w:cs="Times New Roman"/>
                <w:b w:val="0"/>
                <w:bCs w:val="0"/>
                <w:snapToGrid w:val="0"/>
                <w:color w:val="000000"/>
                <w:kern w:val="0"/>
                <w:sz w:val="19"/>
                <w:szCs w:val="19"/>
                <w:lang w:eastAsia="en-US"/>
              </w:rPr>
              <w:t>5</w:t>
            </w:r>
          </w:p>
        </w:tc>
        <w:tc>
          <w:tcPr>
            <w:tcW w:w="1408" w:type="dxa"/>
            <w:vAlign w:val="center"/>
          </w:tcPr>
          <w:p w14:paraId="65A5331E">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2459" w:type="dxa"/>
            <w:vAlign w:val="center"/>
          </w:tcPr>
          <w:p w14:paraId="01373F30">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680" w:type="dxa"/>
            <w:vAlign w:val="center"/>
          </w:tcPr>
          <w:p w14:paraId="6889A347">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707" w:type="dxa"/>
            <w:vAlign w:val="center"/>
          </w:tcPr>
          <w:p w14:paraId="1F867C92">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5176" w:type="dxa"/>
            <w:vAlign w:val="center"/>
          </w:tcPr>
          <w:p w14:paraId="60884DD3">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r w14:paraId="084D7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45" w:type="dxa"/>
            <w:vAlign w:val="center"/>
          </w:tcPr>
          <w:p w14:paraId="3382322A">
            <w:pPr>
              <w:kinsoku w:val="0"/>
              <w:autoSpaceDE w:val="0"/>
              <w:autoSpaceDN w:val="0"/>
              <w:adjustRightInd w:val="0"/>
              <w:snapToGrid w:val="0"/>
              <w:spacing w:line="281" w:lineRule="auto"/>
              <w:jc w:val="center"/>
              <w:textAlignment w:val="baseline"/>
              <w:rPr>
                <w:rFonts w:ascii="Arial" w:hAnsi="Arial" w:eastAsia="Arial" w:cs="Arial"/>
                <w:b w:val="0"/>
                <w:bCs w:val="0"/>
                <w:snapToGrid w:val="0"/>
                <w:color w:val="000000"/>
                <w:kern w:val="0"/>
                <w:sz w:val="21"/>
                <w:szCs w:val="21"/>
                <w:lang w:val="en-US" w:eastAsia="en-US" w:bidi="ar-SA"/>
              </w:rPr>
            </w:pPr>
          </w:p>
          <w:p w14:paraId="7955080C">
            <w:pPr>
              <w:widowControl/>
              <w:kinsoku w:val="0"/>
              <w:autoSpaceDE w:val="0"/>
              <w:autoSpaceDN w:val="0"/>
              <w:adjustRightInd w:val="0"/>
              <w:snapToGrid w:val="0"/>
              <w:spacing w:before="61" w:line="100" w:lineRule="exact"/>
              <w:ind w:left="301"/>
              <w:jc w:val="both"/>
              <w:textAlignment w:val="baseline"/>
              <w:rPr>
                <w:rFonts w:ascii="FangSong_GB2312" w:hAnsi="FangSong_GB2312" w:eastAsia="FangSong_GB2312" w:cs="FangSong_GB2312"/>
                <w:b w:val="0"/>
                <w:bCs w:val="0"/>
                <w:snapToGrid w:val="0"/>
                <w:color w:val="000000"/>
                <w:kern w:val="0"/>
                <w:sz w:val="19"/>
                <w:szCs w:val="19"/>
                <w:lang w:eastAsia="en-US"/>
              </w:rPr>
            </w:pPr>
            <w:r>
              <w:rPr>
                <w:rFonts w:ascii="FangSong_GB2312" w:hAnsi="FangSong_GB2312" w:eastAsia="FangSong_GB2312" w:cs="FangSong_GB2312"/>
                <w:b w:val="0"/>
                <w:bCs w:val="0"/>
                <w:snapToGrid w:val="0"/>
                <w:color w:val="000000"/>
                <w:kern w:val="0"/>
                <w:sz w:val="19"/>
                <w:szCs w:val="19"/>
                <w:lang w:eastAsia="en-US"/>
              </w:rPr>
              <w:t>…</w:t>
            </w:r>
          </w:p>
        </w:tc>
        <w:tc>
          <w:tcPr>
            <w:tcW w:w="1408" w:type="dxa"/>
            <w:vAlign w:val="center"/>
          </w:tcPr>
          <w:p w14:paraId="6BBF1787">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2459" w:type="dxa"/>
            <w:vAlign w:val="center"/>
          </w:tcPr>
          <w:p w14:paraId="7053F146">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680" w:type="dxa"/>
            <w:vAlign w:val="center"/>
          </w:tcPr>
          <w:p w14:paraId="3AFB9C8D">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707" w:type="dxa"/>
            <w:vAlign w:val="center"/>
          </w:tcPr>
          <w:p w14:paraId="3C2ECBBD">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5176" w:type="dxa"/>
            <w:vAlign w:val="center"/>
          </w:tcPr>
          <w:p w14:paraId="014038DB">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bl>
    <w:p w14:paraId="01580B27">
      <w:pPr>
        <w:widowControl/>
        <w:kinsoku w:val="0"/>
        <w:autoSpaceDE w:val="0"/>
        <w:autoSpaceDN w:val="0"/>
        <w:adjustRightInd w:val="0"/>
        <w:snapToGrid w:val="0"/>
        <w:spacing w:before="1" w:line="348" w:lineRule="exact"/>
        <w:ind w:left="127"/>
        <w:jc w:val="left"/>
        <w:textAlignment w:val="baseline"/>
        <w:rPr>
          <w:rFonts w:ascii="FangSong_GB2312" w:hAnsi="FangSong_GB2312" w:eastAsia="FangSong_GB2312" w:cs="FangSong_GB2312"/>
          <w:b w:val="0"/>
          <w:bCs w:val="0"/>
          <w:snapToGrid w:val="0"/>
          <w:color w:val="000000"/>
          <w:spacing w:val="-46"/>
          <w:kern w:val="0"/>
          <w:position w:val="2"/>
          <w:sz w:val="24"/>
          <w:szCs w:val="24"/>
          <w:lang w:eastAsia="en-US"/>
        </w:rPr>
      </w:pPr>
      <w:r>
        <w:rPr>
          <w:rFonts w:ascii="FangSong_GB2312" w:hAnsi="FangSong_GB2312" w:eastAsia="FangSong_GB2312" w:cs="FangSong_GB2312"/>
          <w:b w:val="0"/>
          <w:bCs w:val="0"/>
          <w:snapToGrid w:val="0"/>
          <w:color w:val="000000"/>
          <w:spacing w:val="1"/>
          <w:kern w:val="0"/>
          <w:position w:val="2"/>
          <w:sz w:val="24"/>
          <w:szCs w:val="24"/>
          <w:lang w:eastAsia="en-US"/>
        </w:rPr>
        <w:t>注：</w:t>
      </w:r>
      <w:r>
        <w:rPr>
          <w:rFonts w:ascii="Times New Roman" w:hAnsi="Times New Roman" w:eastAsia="Times New Roman" w:cs="Times New Roman"/>
          <w:b w:val="0"/>
          <w:bCs w:val="0"/>
          <w:snapToGrid w:val="0"/>
          <w:color w:val="000000"/>
          <w:spacing w:val="1"/>
          <w:kern w:val="0"/>
          <w:position w:val="2"/>
          <w:sz w:val="24"/>
          <w:szCs w:val="24"/>
          <w:lang w:eastAsia="en-US"/>
        </w:rPr>
        <w:t>1.</w:t>
      </w:r>
      <w:r>
        <w:rPr>
          <w:rFonts w:ascii="FangSong_GB2312" w:hAnsi="FangSong_GB2312" w:eastAsia="FangSong_GB2312" w:cs="FangSong_GB2312"/>
          <w:b w:val="0"/>
          <w:bCs w:val="0"/>
          <w:snapToGrid w:val="0"/>
          <w:color w:val="000000"/>
          <w:spacing w:val="1"/>
          <w:kern w:val="0"/>
          <w:position w:val="2"/>
          <w:sz w:val="24"/>
          <w:szCs w:val="24"/>
          <w:lang w:eastAsia="en-US"/>
        </w:rPr>
        <w:t>“控股情况”请根据申报企业是否与已认定专精特新“小巨人”企业存在控股关系（持股</w:t>
      </w:r>
      <w:r>
        <w:rPr>
          <w:rFonts w:ascii="Times New Roman" w:hAnsi="Times New Roman" w:eastAsia="Times New Roman" w:cs="Times New Roman"/>
          <w:b w:val="0"/>
          <w:bCs w:val="0"/>
          <w:snapToGrid w:val="0"/>
          <w:color w:val="000000"/>
          <w:spacing w:val="1"/>
          <w:kern w:val="0"/>
          <w:position w:val="2"/>
          <w:sz w:val="24"/>
          <w:szCs w:val="24"/>
          <w:lang w:eastAsia="en-US"/>
        </w:rPr>
        <w:t>/</w:t>
      </w:r>
      <w:r>
        <w:rPr>
          <w:rFonts w:ascii="FangSong_GB2312" w:hAnsi="FangSong_GB2312" w:eastAsia="FangSong_GB2312" w:cs="FangSong_GB2312"/>
          <w:b w:val="0"/>
          <w:bCs w:val="0"/>
          <w:snapToGrid w:val="0"/>
          <w:color w:val="000000"/>
          <w:spacing w:val="1"/>
          <w:kern w:val="0"/>
          <w:position w:val="2"/>
          <w:sz w:val="24"/>
          <w:szCs w:val="24"/>
          <w:lang w:eastAsia="en-US"/>
        </w:rPr>
        <w:t>被持股比例超过</w:t>
      </w:r>
      <w:r>
        <w:rPr>
          <w:rFonts w:ascii="FangSong_GB2312" w:hAnsi="FangSong_GB2312" w:eastAsia="FangSong_GB2312" w:cs="FangSong_GB2312"/>
          <w:b w:val="0"/>
          <w:bCs w:val="0"/>
          <w:snapToGrid w:val="0"/>
          <w:color w:val="000000"/>
          <w:spacing w:val="-49"/>
          <w:kern w:val="0"/>
          <w:position w:val="2"/>
          <w:sz w:val="24"/>
          <w:szCs w:val="24"/>
          <w:lang w:eastAsia="en-US"/>
        </w:rPr>
        <w:t xml:space="preserve"> </w:t>
      </w:r>
      <w:r>
        <w:rPr>
          <w:rFonts w:ascii="Times New Roman" w:hAnsi="Times New Roman" w:eastAsia="Times New Roman" w:cs="Times New Roman"/>
          <w:b w:val="0"/>
          <w:bCs w:val="0"/>
          <w:snapToGrid w:val="0"/>
          <w:color w:val="000000"/>
          <w:spacing w:val="1"/>
          <w:kern w:val="0"/>
          <w:position w:val="2"/>
          <w:sz w:val="24"/>
          <w:szCs w:val="24"/>
          <w:lang w:eastAsia="en-US"/>
        </w:rPr>
        <w:t>50%</w:t>
      </w:r>
      <w:r>
        <w:rPr>
          <w:rFonts w:ascii="FangSong_GB2312" w:hAnsi="FangSong_GB2312" w:eastAsia="FangSong_GB2312" w:cs="FangSong_GB2312"/>
          <w:b w:val="0"/>
          <w:bCs w:val="0"/>
          <w:snapToGrid w:val="0"/>
          <w:color w:val="000000"/>
          <w:spacing w:val="-46"/>
          <w:kern w:val="0"/>
          <w:position w:val="2"/>
          <w:sz w:val="24"/>
          <w:szCs w:val="24"/>
          <w:lang w:eastAsia="en-US"/>
        </w:rPr>
        <w:t>），</w:t>
      </w:r>
    </w:p>
    <w:p w14:paraId="6898286F">
      <w:pPr>
        <w:widowControl/>
        <w:kinsoku w:val="0"/>
        <w:autoSpaceDE w:val="0"/>
        <w:autoSpaceDN w:val="0"/>
        <w:adjustRightInd w:val="0"/>
        <w:snapToGrid w:val="0"/>
        <w:spacing w:before="1" w:line="348" w:lineRule="exact"/>
        <w:ind w:left="127" w:leftChars="0" w:firstLine="685" w:firstLineChars="294"/>
        <w:jc w:val="left"/>
        <w:textAlignment w:val="baseline"/>
        <w:rPr>
          <w:rFonts w:ascii="FangSong_GB2312" w:hAnsi="FangSong_GB2312" w:eastAsia="FangSong_GB2312" w:cs="FangSong_GB2312"/>
          <w:b w:val="0"/>
          <w:bCs w:val="0"/>
          <w:snapToGrid w:val="0"/>
          <w:color w:val="000000"/>
          <w:kern w:val="0"/>
          <w:sz w:val="24"/>
          <w:szCs w:val="24"/>
          <w:lang w:eastAsia="en-US"/>
        </w:rPr>
      </w:pPr>
      <w:r>
        <w:rPr>
          <w:rFonts w:ascii="FangSong_GB2312" w:hAnsi="FangSong_GB2312" w:eastAsia="FangSong_GB2312" w:cs="FangSong_GB2312"/>
          <w:b w:val="0"/>
          <w:bCs w:val="0"/>
          <w:snapToGrid w:val="0"/>
          <w:color w:val="000000"/>
          <w:spacing w:val="1"/>
          <w:kern w:val="0"/>
          <w:position w:val="2"/>
          <w:sz w:val="24"/>
          <w:szCs w:val="24"/>
          <w:lang w:eastAsia="en-US"/>
        </w:rPr>
        <w:t>填写“有”</w:t>
      </w:r>
      <w:r>
        <w:rPr>
          <w:rFonts w:ascii="FangSong_GB2312" w:hAnsi="FangSong_GB2312" w:eastAsia="FangSong_GB2312" w:cs="FangSong_GB2312"/>
          <w:b w:val="0"/>
          <w:bCs w:val="0"/>
          <w:snapToGrid w:val="0"/>
          <w:color w:val="000000"/>
          <w:spacing w:val="-2"/>
          <w:kern w:val="0"/>
          <w:sz w:val="24"/>
          <w:szCs w:val="24"/>
          <w:lang w:eastAsia="en-US"/>
        </w:rPr>
        <w:t>或“无”。</w:t>
      </w:r>
    </w:p>
    <w:p w14:paraId="1038C9D7">
      <w:pPr>
        <w:widowControl/>
        <w:tabs>
          <w:tab w:val="left" w:pos="12820"/>
        </w:tabs>
        <w:kinsoku w:val="0"/>
        <w:autoSpaceDE w:val="0"/>
        <w:autoSpaceDN w:val="0"/>
        <w:adjustRightInd w:val="0"/>
        <w:snapToGrid w:val="0"/>
        <w:spacing w:before="2" w:line="243" w:lineRule="auto"/>
        <w:ind w:left="799" w:leftChars="304" w:right="210" w:hanging="188" w:hangingChars="82"/>
        <w:jc w:val="left"/>
        <w:textAlignment w:val="baseline"/>
        <w:rPr>
          <w:rFonts w:ascii="FangSong_GB2312" w:hAnsi="FangSong_GB2312" w:eastAsia="FangSong_GB2312" w:cs="FangSong_GB2312"/>
          <w:b w:val="0"/>
          <w:bCs w:val="0"/>
          <w:snapToGrid w:val="0"/>
          <w:color w:val="000000"/>
          <w:kern w:val="0"/>
          <w:sz w:val="24"/>
          <w:szCs w:val="24"/>
          <w:lang w:eastAsia="en-US"/>
        </w:rPr>
      </w:pPr>
      <w:r>
        <w:rPr>
          <w:rFonts w:ascii="Times New Roman" w:hAnsi="Times New Roman" w:eastAsia="Times New Roman" w:cs="Times New Roman"/>
          <w:b w:val="0"/>
          <w:bCs w:val="0"/>
          <w:snapToGrid w:val="0"/>
          <w:color w:val="000000"/>
          <w:spacing w:val="-1"/>
          <w:kern w:val="0"/>
          <w:sz w:val="24"/>
          <w:szCs w:val="24"/>
          <w:lang w:eastAsia="en-US"/>
        </w:rPr>
        <w:t>2.</w:t>
      </w:r>
      <w:r>
        <w:rPr>
          <w:rFonts w:ascii="FangSong_GB2312" w:hAnsi="FangSong_GB2312" w:eastAsia="FangSong_GB2312" w:cs="FangSong_GB2312"/>
          <w:b w:val="0"/>
          <w:bCs w:val="0"/>
          <w:snapToGrid w:val="0"/>
          <w:color w:val="000000"/>
          <w:spacing w:val="-1"/>
          <w:kern w:val="0"/>
          <w:sz w:val="24"/>
          <w:szCs w:val="24"/>
          <w:lang w:eastAsia="en-US"/>
        </w:rPr>
        <w:t>“</w:t>
      </w:r>
      <w:r>
        <w:rPr>
          <w:rFonts w:ascii="FangSong_GB2312" w:hAnsi="FangSong_GB2312" w:eastAsia="FangSong_GB2312" w:cs="FangSong_GB2312"/>
          <w:b w:val="0"/>
          <w:bCs w:val="0"/>
          <w:snapToGrid w:val="0"/>
          <w:color w:val="000000"/>
          <w:spacing w:val="-70"/>
          <w:kern w:val="0"/>
          <w:sz w:val="24"/>
          <w:szCs w:val="24"/>
          <w:lang w:eastAsia="en-US"/>
        </w:rPr>
        <w:t xml:space="preserve"> </w:t>
      </w:r>
      <w:r>
        <w:rPr>
          <w:rFonts w:ascii="FangSong_GB2312" w:hAnsi="FangSong_GB2312" w:eastAsia="FangSong_GB2312" w:cs="FangSong_GB2312"/>
          <w:b w:val="0"/>
          <w:bCs w:val="0"/>
          <w:snapToGrid w:val="0"/>
          <w:color w:val="000000"/>
          <w:spacing w:val="-1"/>
          <w:kern w:val="0"/>
          <w:sz w:val="24"/>
          <w:szCs w:val="24"/>
          <w:lang w:eastAsia="en-US"/>
        </w:rPr>
        <w:t>同集团内企业情况”请根据申报企业同一集团是否有其他生产相似产品企业也参与申报或已获得专精特新“小巨人”企业称</w:t>
      </w:r>
      <w:r>
        <w:rPr>
          <w:rFonts w:ascii="FangSong_GB2312" w:hAnsi="FangSong_GB2312" w:eastAsia="FangSong_GB2312" w:cs="FangSong_GB2312"/>
          <w:b w:val="0"/>
          <w:bCs w:val="0"/>
          <w:snapToGrid w:val="0"/>
          <w:color w:val="000000"/>
          <w:spacing w:val="-12"/>
          <w:kern w:val="0"/>
          <w:sz w:val="24"/>
          <w:szCs w:val="24"/>
          <w:lang w:eastAsia="en-US"/>
        </w:rPr>
        <w:t>号认定，填写“有申报”、“有认定”或“无”。</w:t>
      </w:r>
    </w:p>
    <w:p w14:paraId="68D393F8">
      <w:pPr>
        <w:pStyle w:val="34"/>
        <w:ind w:firstLine="1555" w:firstLineChars="500"/>
        <w:rPr>
          <w:rFonts w:hint="default" w:cs="Times New Roman"/>
          <w:b w:val="0"/>
          <w:bCs w:val="0"/>
          <w:color w:val="auto"/>
          <w:sz w:val="32"/>
          <w:szCs w:val="32"/>
          <w:highlight w:val="none"/>
          <w:lang w:val="en-US" w:eastAsia="zh-CN"/>
        </w:rPr>
      </w:pPr>
    </w:p>
    <w:p w14:paraId="5980066F">
      <w:pPr>
        <w:keepNext w:val="0"/>
        <w:keepLines w:val="0"/>
        <w:pageBreakBefore w:val="0"/>
        <w:tabs>
          <w:tab w:val="left" w:pos="8643"/>
        </w:tabs>
        <w:kinsoku/>
        <w:wordWrap/>
        <w:overflowPunct/>
        <w:topLinePunct w:val="0"/>
        <w:bidi w:val="0"/>
        <w:spacing w:line="20" w:lineRule="exact"/>
        <w:ind w:right="201" w:rightChars="100" w:firstLine="0" w:firstLineChars="0"/>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sectPr>
      <w:headerReference r:id="rId3" w:type="default"/>
      <w:footerReference r:id="rId4" w:type="default"/>
      <w:pgSz w:w="16838" w:h="11906" w:orient="landscape"/>
      <w:pgMar w:top="1588" w:right="1814" w:bottom="1474" w:left="1587" w:header="851" w:footer="107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BECE8DD-E240-4CFB-84B5-4AA63A113FC3}"/>
  </w:font>
  <w:font w:name="黑体">
    <w:panose1 w:val="02010609060101010101"/>
    <w:charset w:val="86"/>
    <w:family w:val="auto"/>
    <w:pitch w:val="default"/>
    <w:sig w:usb0="800002BF" w:usb1="38CF7CFA" w:usb2="00000016" w:usb3="00000000" w:csb0="00040001" w:csb1="00000000"/>
    <w:embedRegular r:id="rId2" w:fontKey="{1EDC958F-3492-4FA9-8085-C650E0E8A28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51D31EA8-8660-474B-8BBC-AA235F272C0E}"/>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4" w:fontKey="{AF40E9BA-89A1-4BF9-B893-E813A3673CC3}"/>
  </w:font>
  <w:font w:name="FangSong_GB2312">
    <w:altName w:val="仿宋_GB2312"/>
    <w:panose1 w:val="02010609030101010101"/>
    <w:charset w:val="86"/>
    <w:family w:val="auto"/>
    <w:pitch w:val="default"/>
    <w:sig w:usb0="00000000" w:usb1="00000000" w:usb2="00000000" w:usb3="00000000" w:csb0="00040000" w:csb1="00000000"/>
    <w:embedRegular r:id="rId5" w:fontKey="{CBDB25DE-9692-4CCF-8B66-3A45FEE3ED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40DCE">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5C91DBA8">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2bWZ7PAAAABQEAAA8A&#10;AAAAAAAAAQAgAAAAIgAAAGRycy9kb3ducmV2LnhtbFBLAQIUABQAAAAIAIdO4kAKJxjQ5wEAAMoD&#10;AAAOAAAAAAAAAAEAIAAAAB4BAABkcnMvZTJvRG9jLnhtbFBLBQYAAAAABgAGAFkBAAB3BQAAAAA=&#10;">
              <v:fill on="f" focussize="0,0"/>
              <v:stroke on="f" weight="1.5pt"/>
              <v:imagedata o:title=""/>
              <o:lock v:ext="edit" aspectratio="f"/>
              <v:textbox inset="0mm,0mm,0mm,0mm" style="mso-fit-shape-to-text:t;">
                <w:txbxContent>
                  <w:p w14:paraId="5C91DBA8">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417C">
    <w:pPr>
      <w:pStyle w:val="10"/>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程程Jessica ">
    <w15:presenceInfo w15:providerId="WPS Office" w15:userId="3699637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dit="readOnly" w:enforcement="0"/>
  <w:defaultTabStop w:val="420"/>
  <w:hyphenationZone w:val="360"/>
  <w:drawingGridHorizontalSpacing w:val="201"/>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TgxZGZkNGFmMTUzYmU2Nzc1OTY5MDY4ZmM1ZTcifQ=="/>
  </w:docVars>
  <w:rsids>
    <w:rsidRoot w:val="75BF0295"/>
    <w:rsid w:val="00002F68"/>
    <w:rsid w:val="00007E33"/>
    <w:rsid w:val="000134E5"/>
    <w:rsid w:val="00013F12"/>
    <w:rsid w:val="000144F3"/>
    <w:rsid w:val="00020C56"/>
    <w:rsid w:val="00020E64"/>
    <w:rsid w:val="00023CF7"/>
    <w:rsid w:val="0003352C"/>
    <w:rsid w:val="00037030"/>
    <w:rsid w:val="00040592"/>
    <w:rsid w:val="00042C9E"/>
    <w:rsid w:val="00046F69"/>
    <w:rsid w:val="00047EED"/>
    <w:rsid w:val="00052739"/>
    <w:rsid w:val="00054CE0"/>
    <w:rsid w:val="0006656E"/>
    <w:rsid w:val="00066DD9"/>
    <w:rsid w:val="00072218"/>
    <w:rsid w:val="000768F8"/>
    <w:rsid w:val="0007793E"/>
    <w:rsid w:val="00080857"/>
    <w:rsid w:val="00081F29"/>
    <w:rsid w:val="00083F8C"/>
    <w:rsid w:val="0009751A"/>
    <w:rsid w:val="000A0325"/>
    <w:rsid w:val="000A4124"/>
    <w:rsid w:val="000A51AE"/>
    <w:rsid w:val="000B38F3"/>
    <w:rsid w:val="000B5354"/>
    <w:rsid w:val="000B595B"/>
    <w:rsid w:val="000B6B4C"/>
    <w:rsid w:val="000C09CC"/>
    <w:rsid w:val="000D27E2"/>
    <w:rsid w:val="000D5F7A"/>
    <w:rsid w:val="001006A8"/>
    <w:rsid w:val="00100C4E"/>
    <w:rsid w:val="00100DE2"/>
    <w:rsid w:val="0010298C"/>
    <w:rsid w:val="00102A79"/>
    <w:rsid w:val="001032D1"/>
    <w:rsid w:val="00107027"/>
    <w:rsid w:val="0011308C"/>
    <w:rsid w:val="001172BF"/>
    <w:rsid w:val="00123B75"/>
    <w:rsid w:val="00126D14"/>
    <w:rsid w:val="0013146A"/>
    <w:rsid w:val="00142416"/>
    <w:rsid w:val="00150A3F"/>
    <w:rsid w:val="00152C2D"/>
    <w:rsid w:val="00163844"/>
    <w:rsid w:val="00166523"/>
    <w:rsid w:val="00166AAD"/>
    <w:rsid w:val="0017190E"/>
    <w:rsid w:val="00183838"/>
    <w:rsid w:val="00183DFE"/>
    <w:rsid w:val="00187CC9"/>
    <w:rsid w:val="00194B3F"/>
    <w:rsid w:val="00194FE5"/>
    <w:rsid w:val="001A2DE2"/>
    <w:rsid w:val="001A6C55"/>
    <w:rsid w:val="001A6E73"/>
    <w:rsid w:val="001A71E0"/>
    <w:rsid w:val="001B122E"/>
    <w:rsid w:val="001B5DDF"/>
    <w:rsid w:val="001C4BA3"/>
    <w:rsid w:val="001D0784"/>
    <w:rsid w:val="001D4F6B"/>
    <w:rsid w:val="001E03E2"/>
    <w:rsid w:val="001F05CC"/>
    <w:rsid w:val="001F2DC2"/>
    <w:rsid w:val="001F2E84"/>
    <w:rsid w:val="001F4533"/>
    <w:rsid w:val="001F581A"/>
    <w:rsid w:val="00212BF9"/>
    <w:rsid w:val="00212C15"/>
    <w:rsid w:val="0021602F"/>
    <w:rsid w:val="00223CC7"/>
    <w:rsid w:val="00224AC8"/>
    <w:rsid w:val="00224C9C"/>
    <w:rsid w:val="00227E09"/>
    <w:rsid w:val="002305AA"/>
    <w:rsid w:val="002305B4"/>
    <w:rsid w:val="002313EE"/>
    <w:rsid w:val="00234114"/>
    <w:rsid w:val="00236910"/>
    <w:rsid w:val="00240072"/>
    <w:rsid w:val="00240AAF"/>
    <w:rsid w:val="00242458"/>
    <w:rsid w:val="00243976"/>
    <w:rsid w:val="00256948"/>
    <w:rsid w:val="00257820"/>
    <w:rsid w:val="00257C68"/>
    <w:rsid w:val="00260D8F"/>
    <w:rsid w:val="002639B2"/>
    <w:rsid w:val="00265288"/>
    <w:rsid w:val="002742DE"/>
    <w:rsid w:val="002771DC"/>
    <w:rsid w:val="00280D87"/>
    <w:rsid w:val="00281118"/>
    <w:rsid w:val="002825F3"/>
    <w:rsid w:val="00284EA7"/>
    <w:rsid w:val="00290D74"/>
    <w:rsid w:val="00292EE7"/>
    <w:rsid w:val="00293238"/>
    <w:rsid w:val="00293955"/>
    <w:rsid w:val="00296D8E"/>
    <w:rsid w:val="00297E87"/>
    <w:rsid w:val="002A038C"/>
    <w:rsid w:val="002A125B"/>
    <w:rsid w:val="002A56A6"/>
    <w:rsid w:val="002A7BE3"/>
    <w:rsid w:val="002B00E5"/>
    <w:rsid w:val="002B4643"/>
    <w:rsid w:val="002C182A"/>
    <w:rsid w:val="002C284E"/>
    <w:rsid w:val="002C43CF"/>
    <w:rsid w:val="002C4980"/>
    <w:rsid w:val="002C6148"/>
    <w:rsid w:val="002C6ED9"/>
    <w:rsid w:val="002D3935"/>
    <w:rsid w:val="002E404E"/>
    <w:rsid w:val="002F2963"/>
    <w:rsid w:val="00302117"/>
    <w:rsid w:val="00307012"/>
    <w:rsid w:val="0030788E"/>
    <w:rsid w:val="003108CD"/>
    <w:rsid w:val="00317A00"/>
    <w:rsid w:val="0032418A"/>
    <w:rsid w:val="00324738"/>
    <w:rsid w:val="00327DA2"/>
    <w:rsid w:val="003313DA"/>
    <w:rsid w:val="003426FC"/>
    <w:rsid w:val="00344FFC"/>
    <w:rsid w:val="003468FD"/>
    <w:rsid w:val="00350B85"/>
    <w:rsid w:val="00350C3F"/>
    <w:rsid w:val="00354D54"/>
    <w:rsid w:val="003564B8"/>
    <w:rsid w:val="00362F1F"/>
    <w:rsid w:val="00364000"/>
    <w:rsid w:val="00366945"/>
    <w:rsid w:val="003727CE"/>
    <w:rsid w:val="00374319"/>
    <w:rsid w:val="0037479E"/>
    <w:rsid w:val="00377703"/>
    <w:rsid w:val="00377DEE"/>
    <w:rsid w:val="00383994"/>
    <w:rsid w:val="003844EF"/>
    <w:rsid w:val="00384B4A"/>
    <w:rsid w:val="00393D9E"/>
    <w:rsid w:val="0039400E"/>
    <w:rsid w:val="003A0AC9"/>
    <w:rsid w:val="003A3DA5"/>
    <w:rsid w:val="003A4D68"/>
    <w:rsid w:val="003B0596"/>
    <w:rsid w:val="003B38AB"/>
    <w:rsid w:val="003B728D"/>
    <w:rsid w:val="003C2C05"/>
    <w:rsid w:val="003C62EE"/>
    <w:rsid w:val="003C7E64"/>
    <w:rsid w:val="003D38DC"/>
    <w:rsid w:val="003E2E59"/>
    <w:rsid w:val="003E3326"/>
    <w:rsid w:val="003E737B"/>
    <w:rsid w:val="003E741A"/>
    <w:rsid w:val="003F079C"/>
    <w:rsid w:val="003F19B2"/>
    <w:rsid w:val="003F4947"/>
    <w:rsid w:val="00400166"/>
    <w:rsid w:val="00403009"/>
    <w:rsid w:val="00403BA6"/>
    <w:rsid w:val="004053FA"/>
    <w:rsid w:val="00407468"/>
    <w:rsid w:val="0041068A"/>
    <w:rsid w:val="00411811"/>
    <w:rsid w:val="00411FEF"/>
    <w:rsid w:val="00413CDE"/>
    <w:rsid w:val="004171FE"/>
    <w:rsid w:val="004247B0"/>
    <w:rsid w:val="00425D10"/>
    <w:rsid w:val="00430BE2"/>
    <w:rsid w:val="00432DCC"/>
    <w:rsid w:val="00435194"/>
    <w:rsid w:val="00435C0F"/>
    <w:rsid w:val="00437AB0"/>
    <w:rsid w:val="004405C3"/>
    <w:rsid w:val="00442A6F"/>
    <w:rsid w:val="00443AA9"/>
    <w:rsid w:val="00451077"/>
    <w:rsid w:val="0045180F"/>
    <w:rsid w:val="00454417"/>
    <w:rsid w:val="0045469A"/>
    <w:rsid w:val="0045755D"/>
    <w:rsid w:val="004609B6"/>
    <w:rsid w:val="0046217F"/>
    <w:rsid w:val="004655FB"/>
    <w:rsid w:val="0046659F"/>
    <w:rsid w:val="004676F9"/>
    <w:rsid w:val="0047071B"/>
    <w:rsid w:val="00470A0A"/>
    <w:rsid w:val="00471D5C"/>
    <w:rsid w:val="00482144"/>
    <w:rsid w:val="0048329C"/>
    <w:rsid w:val="004A2739"/>
    <w:rsid w:val="004B0A1A"/>
    <w:rsid w:val="004B5B63"/>
    <w:rsid w:val="004C0FEE"/>
    <w:rsid w:val="004C22B8"/>
    <w:rsid w:val="004C289E"/>
    <w:rsid w:val="004C3631"/>
    <w:rsid w:val="004C5917"/>
    <w:rsid w:val="004C6787"/>
    <w:rsid w:val="004C734D"/>
    <w:rsid w:val="004D04F0"/>
    <w:rsid w:val="004D26C0"/>
    <w:rsid w:val="004E065E"/>
    <w:rsid w:val="004E1B8B"/>
    <w:rsid w:val="004E3BC2"/>
    <w:rsid w:val="004E3C4C"/>
    <w:rsid w:val="004E42BC"/>
    <w:rsid w:val="004F03E6"/>
    <w:rsid w:val="004F3D93"/>
    <w:rsid w:val="004F6E5E"/>
    <w:rsid w:val="00504234"/>
    <w:rsid w:val="00506EAE"/>
    <w:rsid w:val="005133B1"/>
    <w:rsid w:val="0051500F"/>
    <w:rsid w:val="00515740"/>
    <w:rsid w:val="0051732C"/>
    <w:rsid w:val="00521895"/>
    <w:rsid w:val="0052303E"/>
    <w:rsid w:val="00527D78"/>
    <w:rsid w:val="00537389"/>
    <w:rsid w:val="00547D63"/>
    <w:rsid w:val="0055024E"/>
    <w:rsid w:val="005523C4"/>
    <w:rsid w:val="00560A51"/>
    <w:rsid w:val="00561059"/>
    <w:rsid w:val="00567666"/>
    <w:rsid w:val="0057569C"/>
    <w:rsid w:val="0058024F"/>
    <w:rsid w:val="005813F5"/>
    <w:rsid w:val="00584234"/>
    <w:rsid w:val="005860B8"/>
    <w:rsid w:val="00590A00"/>
    <w:rsid w:val="00591ED1"/>
    <w:rsid w:val="005921AD"/>
    <w:rsid w:val="005A1580"/>
    <w:rsid w:val="005A1E09"/>
    <w:rsid w:val="005A3256"/>
    <w:rsid w:val="005A3311"/>
    <w:rsid w:val="005A332F"/>
    <w:rsid w:val="005A60B8"/>
    <w:rsid w:val="005B0BAC"/>
    <w:rsid w:val="005B2793"/>
    <w:rsid w:val="005B4D7E"/>
    <w:rsid w:val="005C1673"/>
    <w:rsid w:val="005C7B51"/>
    <w:rsid w:val="005D0ED2"/>
    <w:rsid w:val="005D549A"/>
    <w:rsid w:val="005D6D65"/>
    <w:rsid w:val="005D6EA8"/>
    <w:rsid w:val="005E6A9B"/>
    <w:rsid w:val="005E7DB5"/>
    <w:rsid w:val="005F0582"/>
    <w:rsid w:val="005F0A0C"/>
    <w:rsid w:val="005F2A46"/>
    <w:rsid w:val="005F2B76"/>
    <w:rsid w:val="006048F6"/>
    <w:rsid w:val="006050FD"/>
    <w:rsid w:val="00606809"/>
    <w:rsid w:val="006076C2"/>
    <w:rsid w:val="00607A73"/>
    <w:rsid w:val="006222EE"/>
    <w:rsid w:val="006225AD"/>
    <w:rsid w:val="0062318F"/>
    <w:rsid w:val="00627D66"/>
    <w:rsid w:val="0063334E"/>
    <w:rsid w:val="00634157"/>
    <w:rsid w:val="0064073B"/>
    <w:rsid w:val="00643A09"/>
    <w:rsid w:val="00647598"/>
    <w:rsid w:val="00647C1A"/>
    <w:rsid w:val="00650883"/>
    <w:rsid w:val="00652EC1"/>
    <w:rsid w:val="00653696"/>
    <w:rsid w:val="00656B26"/>
    <w:rsid w:val="00657232"/>
    <w:rsid w:val="00663A31"/>
    <w:rsid w:val="00666241"/>
    <w:rsid w:val="0067276C"/>
    <w:rsid w:val="00676724"/>
    <w:rsid w:val="00677C1D"/>
    <w:rsid w:val="00677D79"/>
    <w:rsid w:val="006871A3"/>
    <w:rsid w:val="00690535"/>
    <w:rsid w:val="00694969"/>
    <w:rsid w:val="006A05AB"/>
    <w:rsid w:val="006A0E8E"/>
    <w:rsid w:val="006A2FC7"/>
    <w:rsid w:val="006A563A"/>
    <w:rsid w:val="006B7E07"/>
    <w:rsid w:val="006C5368"/>
    <w:rsid w:val="006D39AD"/>
    <w:rsid w:val="006D6564"/>
    <w:rsid w:val="006E5173"/>
    <w:rsid w:val="006F5BB0"/>
    <w:rsid w:val="00707A04"/>
    <w:rsid w:val="00710A82"/>
    <w:rsid w:val="00711092"/>
    <w:rsid w:val="00711FD0"/>
    <w:rsid w:val="00712A3B"/>
    <w:rsid w:val="007160CF"/>
    <w:rsid w:val="00722108"/>
    <w:rsid w:val="00723885"/>
    <w:rsid w:val="00723E94"/>
    <w:rsid w:val="007263D5"/>
    <w:rsid w:val="00730792"/>
    <w:rsid w:val="00734B13"/>
    <w:rsid w:val="00735301"/>
    <w:rsid w:val="00736EB7"/>
    <w:rsid w:val="00741AE3"/>
    <w:rsid w:val="00742732"/>
    <w:rsid w:val="007533B2"/>
    <w:rsid w:val="00754CAD"/>
    <w:rsid w:val="00756732"/>
    <w:rsid w:val="007571A6"/>
    <w:rsid w:val="00760DC2"/>
    <w:rsid w:val="007615B2"/>
    <w:rsid w:val="007640B0"/>
    <w:rsid w:val="007803C6"/>
    <w:rsid w:val="00780B93"/>
    <w:rsid w:val="007968D8"/>
    <w:rsid w:val="007A5164"/>
    <w:rsid w:val="007B23D9"/>
    <w:rsid w:val="007B2D83"/>
    <w:rsid w:val="007B4670"/>
    <w:rsid w:val="007C117E"/>
    <w:rsid w:val="007D2B29"/>
    <w:rsid w:val="007D54E9"/>
    <w:rsid w:val="007E0ACD"/>
    <w:rsid w:val="007E114E"/>
    <w:rsid w:val="007F0206"/>
    <w:rsid w:val="007F0AAB"/>
    <w:rsid w:val="007F31F8"/>
    <w:rsid w:val="007F53ED"/>
    <w:rsid w:val="007F7B0B"/>
    <w:rsid w:val="00801FC9"/>
    <w:rsid w:val="00803B03"/>
    <w:rsid w:val="00803D28"/>
    <w:rsid w:val="00804211"/>
    <w:rsid w:val="0080438F"/>
    <w:rsid w:val="00810881"/>
    <w:rsid w:val="0081210F"/>
    <w:rsid w:val="00812F20"/>
    <w:rsid w:val="00813463"/>
    <w:rsid w:val="008134FB"/>
    <w:rsid w:val="008139B4"/>
    <w:rsid w:val="00814129"/>
    <w:rsid w:val="008301C4"/>
    <w:rsid w:val="00830F62"/>
    <w:rsid w:val="00830FC9"/>
    <w:rsid w:val="008351C4"/>
    <w:rsid w:val="00836ABA"/>
    <w:rsid w:val="00840C66"/>
    <w:rsid w:val="00841072"/>
    <w:rsid w:val="008428EC"/>
    <w:rsid w:val="008479CF"/>
    <w:rsid w:val="008512B8"/>
    <w:rsid w:val="00854F6B"/>
    <w:rsid w:val="008607F3"/>
    <w:rsid w:val="00861F8F"/>
    <w:rsid w:val="00864830"/>
    <w:rsid w:val="0086546B"/>
    <w:rsid w:val="00865D74"/>
    <w:rsid w:val="00865D9A"/>
    <w:rsid w:val="008667BE"/>
    <w:rsid w:val="00872BAA"/>
    <w:rsid w:val="00880AFD"/>
    <w:rsid w:val="0088379F"/>
    <w:rsid w:val="00887430"/>
    <w:rsid w:val="00897C42"/>
    <w:rsid w:val="008A213E"/>
    <w:rsid w:val="008A2FA0"/>
    <w:rsid w:val="008A6EC5"/>
    <w:rsid w:val="008A7D69"/>
    <w:rsid w:val="008B666F"/>
    <w:rsid w:val="008C1364"/>
    <w:rsid w:val="008D233F"/>
    <w:rsid w:val="008D28D9"/>
    <w:rsid w:val="008D303B"/>
    <w:rsid w:val="00901EBD"/>
    <w:rsid w:val="00901F62"/>
    <w:rsid w:val="00904F64"/>
    <w:rsid w:val="009066B8"/>
    <w:rsid w:val="009172B1"/>
    <w:rsid w:val="009210E4"/>
    <w:rsid w:val="00923F5F"/>
    <w:rsid w:val="009305BB"/>
    <w:rsid w:val="00933D4A"/>
    <w:rsid w:val="00934CBC"/>
    <w:rsid w:val="009412CD"/>
    <w:rsid w:val="00944756"/>
    <w:rsid w:val="00951D21"/>
    <w:rsid w:val="009570F0"/>
    <w:rsid w:val="009634C8"/>
    <w:rsid w:val="00967FA3"/>
    <w:rsid w:val="009709D5"/>
    <w:rsid w:val="0097316F"/>
    <w:rsid w:val="0097410F"/>
    <w:rsid w:val="009775ED"/>
    <w:rsid w:val="00982D1A"/>
    <w:rsid w:val="0098369E"/>
    <w:rsid w:val="0098605A"/>
    <w:rsid w:val="0098720A"/>
    <w:rsid w:val="0099573B"/>
    <w:rsid w:val="0099710E"/>
    <w:rsid w:val="00997ACE"/>
    <w:rsid w:val="009A2C0B"/>
    <w:rsid w:val="009A2F05"/>
    <w:rsid w:val="009A5558"/>
    <w:rsid w:val="009B117D"/>
    <w:rsid w:val="009B265E"/>
    <w:rsid w:val="009B273F"/>
    <w:rsid w:val="009B4F38"/>
    <w:rsid w:val="009B62F6"/>
    <w:rsid w:val="009B6B1D"/>
    <w:rsid w:val="009C28DB"/>
    <w:rsid w:val="009C4202"/>
    <w:rsid w:val="009C635A"/>
    <w:rsid w:val="009D4ADC"/>
    <w:rsid w:val="009D7F6D"/>
    <w:rsid w:val="009E074A"/>
    <w:rsid w:val="009E2A1E"/>
    <w:rsid w:val="009E2BC6"/>
    <w:rsid w:val="009E44F3"/>
    <w:rsid w:val="009F7898"/>
    <w:rsid w:val="00A019C6"/>
    <w:rsid w:val="00A14263"/>
    <w:rsid w:val="00A1502D"/>
    <w:rsid w:val="00A17BB1"/>
    <w:rsid w:val="00A20129"/>
    <w:rsid w:val="00A21638"/>
    <w:rsid w:val="00A271FD"/>
    <w:rsid w:val="00A2746E"/>
    <w:rsid w:val="00A324DD"/>
    <w:rsid w:val="00A32528"/>
    <w:rsid w:val="00A441EB"/>
    <w:rsid w:val="00A51E02"/>
    <w:rsid w:val="00A52BE2"/>
    <w:rsid w:val="00A55363"/>
    <w:rsid w:val="00A55425"/>
    <w:rsid w:val="00A5599C"/>
    <w:rsid w:val="00A57875"/>
    <w:rsid w:val="00A57C92"/>
    <w:rsid w:val="00A60073"/>
    <w:rsid w:val="00A640FE"/>
    <w:rsid w:val="00A65D1F"/>
    <w:rsid w:val="00A77B75"/>
    <w:rsid w:val="00A83F4F"/>
    <w:rsid w:val="00A85EB7"/>
    <w:rsid w:val="00A95AAA"/>
    <w:rsid w:val="00A969A6"/>
    <w:rsid w:val="00AA3E71"/>
    <w:rsid w:val="00AA43A1"/>
    <w:rsid w:val="00AA5A4E"/>
    <w:rsid w:val="00AC42EE"/>
    <w:rsid w:val="00AC60BF"/>
    <w:rsid w:val="00AC7B35"/>
    <w:rsid w:val="00AE1FFD"/>
    <w:rsid w:val="00AE4E9E"/>
    <w:rsid w:val="00AE51D3"/>
    <w:rsid w:val="00AF57D4"/>
    <w:rsid w:val="00B04A5D"/>
    <w:rsid w:val="00B04DEB"/>
    <w:rsid w:val="00B063DE"/>
    <w:rsid w:val="00B13A78"/>
    <w:rsid w:val="00B22939"/>
    <w:rsid w:val="00B23AAC"/>
    <w:rsid w:val="00B26B6C"/>
    <w:rsid w:val="00B26FBD"/>
    <w:rsid w:val="00B2774B"/>
    <w:rsid w:val="00B33752"/>
    <w:rsid w:val="00B4317F"/>
    <w:rsid w:val="00B44982"/>
    <w:rsid w:val="00B47F31"/>
    <w:rsid w:val="00B50BC0"/>
    <w:rsid w:val="00B50E6D"/>
    <w:rsid w:val="00B55DFF"/>
    <w:rsid w:val="00B647E4"/>
    <w:rsid w:val="00B65B31"/>
    <w:rsid w:val="00B67118"/>
    <w:rsid w:val="00B7733D"/>
    <w:rsid w:val="00B87CD9"/>
    <w:rsid w:val="00B87E3D"/>
    <w:rsid w:val="00B905BD"/>
    <w:rsid w:val="00B92693"/>
    <w:rsid w:val="00B957BC"/>
    <w:rsid w:val="00B962A7"/>
    <w:rsid w:val="00BA36BA"/>
    <w:rsid w:val="00BA6E4F"/>
    <w:rsid w:val="00BC1C8B"/>
    <w:rsid w:val="00BD18D1"/>
    <w:rsid w:val="00BD2113"/>
    <w:rsid w:val="00BD2D9D"/>
    <w:rsid w:val="00BE1878"/>
    <w:rsid w:val="00BE5809"/>
    <w:rsid w:val="00BF16C3"/>
    <w:rsid w:val="00C048A3"/>
    <w:rsid w:val="00C04981"/>
    <w:rsid w:val="00C07644"/>
    <w:rsid w:val="00C11C8F"/>
    <w:rsid w:val="00C241E0"/>
    <w:rsid w:val="00C244EB"/>
    <w:rsid w:val="00C3260F"/>
    <w:rsid w:val="00C35154"/>
    <w:rsid w:val="00C3642B"/>
    <w:rsid w:val="00C36911"/>
    <w:rsid w:val="00C40D18"/>
    <w:rsid w:val="00C45961"/>
    <w:rsid w:val="00C50FB2"/>
    <w:rsid w:val="00C51D8C"/>
    <w:rsid w:val="00C601AD"/>
    <w:rsid w:val="00C6438C"/>
    <w:rsid w:val="00C64B92"/>
    <w:rsid w:val="00C65F9D"/>
    <w:rsid w:val="00C65FAB"/>
    <w:rsid w:val="00C67352"/>
    <w:rsid w:val="00C774BE"/>
    <w:rsid w:val="00C80437"/>
    <w:rsid w:val="00C82B15"/>
    <w:rsid w:val="00C8470A"/>
    <w:rsid w:val="00C917BE"/>
    <w:rsid w:val="00C91FF4"/>
    <w:rsid w:val="00C933B9"/>
    <w:rsid w:val="00C95D69"/>
    <w:rsid w:val="00C9603A"/>
    <w:rsid w:val="00CA1910"/>
    <w:rsid w:val="00CB0CA7"/>
    <w:rsid w:val="00CC148B"/>
    <w:rsid w:val="00CC25E8"/>
    <w:rsid w:val="00CC75D5"/>
    <w:rsid w:val="00CC78A6"/>
    <w:rsid w:val="00CD11C7"/>
    <w:rsid w:val="00CD4D3F"/>
    <w:rsid w:val="00CE4482"/>
    <w:rsid w:val="00CE6DAF"/>
    <w:rsid w:val="00CE70B8"/>
    <w:rsid w:val="00CE7C32"/>
    <w:rsid w:val="00CF2C1D"/>
    <w:rsid w:val="00CF4407"/>
    <w:rsid w:val="00D011BB"/>
    <w:rsid w:val="00D01548"/>
    <w:rsid w:val="00D048E3"/>
    <w:rsid w:val="00D25DB3"/>
    <w:rsid w:val="00D35541"/>
    <w:rsid w:val="00D414BD"/>
    <w:rsid w:val="00D42007"/>
    <w:rsid w:val="00D474C8"/>
    <w:rsid w:val="00D51769"/>
    <w:rsid w:val="00D5337E"/>
    <w:rsid w:val="00D543E3"/>
    <w:rsid w:val="00D54C16"/>
    <w:rsid w:val="00D5759B"/>
    <w:rsid w:val="00D61D8B"/>
    <w:rsid w:val="00D71521"/>
    <w:rsid w:val="00D8047C"/>
    <w:rsid w:val="00D83EAB"/>
    <w:rsid w:val="00D879E2"/>
    <w:rsid w:val="00D97653"/>
    <w:rsid w:val="00DA0AFB"/>
    <w:rsid w:val="00DA74D6"/>
    <w:rsid w:val="00DB14B0"/>
    <w:rsid w:val="00DB1FAB"/>
    <w:rsid w:val="00DB345F"/>
    <w:rsid w:val="00DB6AD6"/>
    <w:rsid w:val="00DB7F5E"/>
    <w:rsid w:val="00DC6E5D"/>
    <w:rsid w:val="00DD2BD3"/>
    <w:rsid w:val="00DD35DC"/>
    <w:rsid w:val="00DD4CDD"/>
    <w:rsid w:val="00DD6A65"/>
    <w:rsid w:val="00DE0382"/>
    <w:rsid w:val="00DE39EC"/>
    <w:rsid w:val="00DE75AF"/>
    <w:rsid w:val="00DF05E1"/>
    <w:rsid w:val="00DF10E7"/>
    <w:rsid w:val="00DF39B1"/>
    <w:rsid w:val="00DF5397"/>
    <w:rsid w:val="00DF710E"/>
    <w:rsid w:val="00DF7C40"/>
    <w:rsid w:val="00E05C24"/>
    <w:rsid w:val="00E063FF"/>
    <w:rsid w:val="00E15D10"/>
    <w:rsid w:val="00E20349"/>
    <w:rsid w:val="00E310AC"/>
    <w:rsid w:val="00E3123E"/>
    <w:rsid w:val="00E34793"/>
    <w:rsid w:val="00E37395"/>
    <w:rsid w:val="00E373A6"/>
    <w:rsid w:val="00E40FB8"/>
    <w:rsid w:val="00E4204D"/>
    <w:rsid w:val="00E44850"/>
    <w:rsid w:val="00E53B2F"/>
    <w:rsid w:val="00E5598D"/>
    <w:rsid w:val="00E6116D"/>
    <w:rsid w:val="00E63ACA"/>
    <w:rsid w:val="00E6431C"/>
    <w:rsid w:val="00E65710"/>
    <w:rsid w:val="00E65745"/>
    <w:rsid w:val="00E70F16"/>
    <w:rsid w:val="00E71E6E"/>
    <w:rsid w:val="00E7395C"/>
    <w:rsid w:val="00E74CF3"/>
    <w:rsid w:val="00E77588"/>
    <w:rsid w:val="00E77AD8"/>
    <w:rsid w:val="00E822E8"/>
    <w:rsid w:val="00E82774"/>
    <w:rsid w:val="00E82FE2"/>
    <w:rsid w:val="00E91460"/>
    <w:rsid w:val="00E942FF"/>
    <w:rsid w:val="00E94D61"/>
    <w:rsid w:val="00EA0B96"/>
    <w:rsid w:val="00EA1DD7"/>
    <w:rsid w:val="00EA487E"/>
    <w:rsid w:val="00EA63D0"/>
    <w:rsid w:val="00EB0E20"/>
    <w:rsid w:val="00EB2C93"/>
    <w:rsid w:val="00EB445B"/>
    <w:rsid w:val="00EC3355"/>
    <w:rsid w:val="00EC7E67"/>
    <w:rsid w:val="00ED5645"/>
    <w:rsid w:val="00EE719A"/>
    <w:rsid w:val="00EF6FB6"/>
    <w:rsid w:val="00F00CFF"/>
    <w:rsid w:val="00F029BA"/>
    <w:rsid w:val="00F03715"/>
    <w:rsid w:val="00F03823"/>
    <w:rsid w:val="00F03902"/>
    <w:rsid w:val="00F03E90"/>
    <w:rsid w:val="00F076FF"/>
    <w:rsid w:val="00F1314D"/>
    <w:rsid w:val="00F14DA2"/>
    <w:rsid w:val="00F15CCB"/>
    <w:rsid w:val="00F21126"/>
    <w:rsid w:val="00F23663"/>
    <w:rsid w:val="00F324CF"/>
    <w:rsid w:val="00F431CA"/>
    <w:rsid w:val="00F4407A"/>
    <w:rsid w:val="00F479D1"/>
    <w:rsid w:val="00F47A65"/>
    <w:rsid w:val="00F501FA"/>
    <w:rsid w:val="00F50441"/>
    <w:rsid w:val="00F50C1D"/>
    <w:rsid w:val="00F50C9E"/>
    <w:rsid w:val="00F51F4B"/>
    <w:rsid w:val="00F5467C"/>
    <w:rsid w:val="00F60C9D"/>
    <w:rsid w:val="00F63D89"/>
    <w:rsid w:val="00F66A46"/>
    <w:rsid w:val="00F71ABF"/>
    <w:rsid w:val="00F74B4C"/>
    <w:rsid w:val="00F77EFF"/>
    <w:rsid w:val="00F86262"/>
    <w:rsid w:val="00F86DDA"/>
    <w:rsid w:val="00F87718"/>
    <w:rsid w:val="00F97090"/>
    <w:rsid w:val="00FA0F64"/>
    <w:rsid w:val="00FB03C6"/>
    <w:rsid w:val="00FB5BB0"/>
    <w:rsid w:val="00FC5FED"/>
    <w:rsid w:val="00FC707A"/>
    <w:rsid w:val="00FC74D6"/>
    <w:rsid w:val="00FC76D3"/>
    <w:rsid w:val="00FD0018"/>
    <w:rsid w:val="00FD060A"/>
    <w:rsid w:val="00FD3F53"/>
    <w:rsid w:val="00FD4357"/>
    <w:rsid w:val="00FE2297"/>
    <w:rsid w:val="00FE5273"/>
    <w:rsid w:val="00FF1039"/>
    <w:rsid w:val="00FF2A6C"/>
    <w:rsid w:val="015E4AC8"/>
    <w:rsid w:val="02131C73"/>
    <w:rsid w:val="024E5FD0"/>
    <w:rsid w:val="026A4297"/>
    <w:rsid w:val="02CB36DF"/>
    <w:rsid w:val="03A740F8"/>
    <w:rsid w:val="03AE46DD"/>
    <w:rsid w:val="04DC7DAC"/>
    <w:rsid w:val="055070E6"/>
    <w:rsid w:val="057C19CF"/>
    <w:rsid w:val="058337B0"/>
    <w:rsid w:val="05967431"/>
    <w:rsid w:val="063E495E"/>
    <w:rsid w:val="064A5629"/>
    <w:rsid w:val="067B0A52"/>
    <w:rsid w:val="07537C2B"/>
    <w:rsid w:val="076369A2"/>
    <w:rsid w:val="078B0EFC"/>
    <w:rsid w:val="082D0782"/>
    <w:rsid w:val="082D6FB0"/>
    <w:rsid w:val="08765E68"/>
    <w:rsid w:val="08BD6586"/>
    <w:rsid w:val="08BE3F93"/>
    <w:rsid w:val="08E458C1"/>
    <w:rsid w:val="099077F7"/>
    <w:rsid w:val="0A2F4792"/>
    <w:rsid w:val="0AD11E75"/>
    <w:rsid w:val="0B291CB1"/>
    <w:rsid w:val="0B304DED"/>
    <w:rsid w:val="0BB208A9"/>
    <w:rsid w:val="0BBE29AF"/>
    <w:rsid w:val="0BFF7A20"/>
    <w:rsid w:val="0CAB2893"/>
    <w:rsid w:val="0CC25F19"/>
    <w:rsid w:val="0CC64DAF"/>
    <w:rsid w:val="0D075811"/>
    <w:rsid w:val="0D3D7B3A"/>
    <w:rsid w:val="0D42705A"/>
    <w:rsid w:val="0DE545B5"/>
    <w:rsid w:val="0E8C41BC"/>
    <w:rsid w:val="0F044949"/>
    <w:rsid w:val="0F1D7D7F"/>
    <w:rsid w:val="0F2E50B6"/>
    <w:rsid w:val="0F5337A0"/>
    <w:rsid w:val="0F6B527E"/>
    <w:rsid w:val="0F8B118C"/>
    <w:rsid w:val="0FC3072C"/>
    <w:rsid w:val="0FDC3304"/>
    <w:rsid w:val="114A0BD3"/>
    <w:rsid w:val="11D21665"/>
    <w:rsid w:val="12860B38"/>
    <w:rsid w:val="1288464A"/>
    <w:rsid w:val="12F11306"/>
    <w:rsid w:val="13472909"/>
    <w:rsid w:val="137C2357"/>
    <w:rsid w:val="13AE2D8A"/>
    <w:rsid w:val="13D11138"/>
    <w:rsid w:val="13F015BE"/>
    <w:rsid w:val="14656E95"/>
    <w:rsid w:val="147A02A6"/>
    <w:rsid w:val="14B06B67"/>
    <w:rsid w:val="14D01C26"/>
    <w:rsid w:val="15D42C5F"/>
    <w:rsid w:val="15DE673E"/>
    <w:rsid w:val="15E92280"/>
    <w:rsid w:val="16EA74B4"/>
    <w:rsid w:val="172779EC"/>
    <w:rsid w:val="174D31CB"/>
    <w:rsid w:val="17B810E2"/>
    <w:rsid w:val="18DF7414"/>
    <w:rsid w:val="18E016F2"/>
    <w:rsid w:val="192C753C"/>
    <w:rsid w:val="1988638F"/>
    <w:rsid w:val="1AAC0209"/>
    <w:rsid w:val="1B9B2194"/>
    <w:rsid w:val="1BEB2C6C"/>
    <w:rsid w:val="1C0C5403"/>
    <w:rsid w:val="1C113055"/>
    <w:rsid w:val="1CF2284B"/>
    <w:rsid w:val="1DA13929"/>
    <w:rsid w:val="1DA63635"/>
    <w:rsid w:val="1E164FE1"/>
    <w:rsid w:val="1E2702D2"/>
    <w:rsid w:val="1EAB3ED2"/>
    <w:rsid w:val="1F111812"/>
    <w:rsid w:val="1F657AAD"/>
    <w:rsid w:val="1F7D096C"/>
    <w:rsid w:val="1FD955FC"/>
    <w:rsid w:val="202658E7"/>
    <w:rsid w:val="20791E23"/>
    <w:rsid w:val="209C75C1"/>
    <w:rsid w:val="20FE67FB"/>
    <w:rsid w:val="21717AB6"/>
    <w:rsid w:val="2232338E"/>
    <w:rsid w:val="231F3C6E"/>
    <w:rsid w:val="23C2168B"/>
    <w:rsid w:val="23DE2941"/>
    <w:rsid w:val="2409047A"/>
    <w:rsid w:val="24123AD5"/>
    <w:rsid w:val="242B03F0"/>
    <w:rsid w:val="24582CB2"/>
    <w:rsid w:val="252E091D"/>
    <w:rsid w:val="25D142C5"/>
    <w:rsid w:val="268F1252"/>
    <w:rsid w:val="275E11BF"/>
    <w:rsid w:val="27C60B5C"/>
    <w:rsid w:val="281B75F3"/>
    <w:rsid w:val="282F1C65"/>
    <w:rsid w:val="290F1FAC"/>
    <w:rsid w:val="29276F4B"/>
    <w:rsid w:val="2983366B"/>
    <w:rsid w:val="29882031"/>
    <w:rsid w:val="2A021804"/>
    <w:rsid w:val="2A68414C"/>
    <w:rsid w:val="2AB15D9F"/>
    <w:rsid w:val="2AE82B97"/>
    <w:rsid w:val="2B0768FB"/>
    <w:rsid w:val="2B4F2D00"/>
    <w:rsid w:val="2B5363CA"/>
    <w:rsid w:val="2BFF95FB"/>
    <w:rsid w:val="2C262FFA"/>
    <w:rsid w:val="2D393B7E"/>
    <w:rsid w:val="2D666B7F"/>
    <w:rsid w:val="2DBD655D"/>
    <w:rsid w:val="2E2E745B"/>
    <w:rsid w:val="2EC61441"/>
    <w:rsid w:val="2ECB3F4C"/>
    <w:rsid w:val="2F9F1779"/>
    <w:rsid w:val="2FE83639"/>
    <w:rsid w:val="2FEF7791"/>
    <w:rsid w:val="30943190"/>
    <w:rsid w:val="30AC0A39"/>
    <w:rsid w:val="30B617D6"/>
    <w:rsid w:val="30E91417"/>
    <w:rsid w:val="30ED1076"/>
    <w:rsid w:val="31216E03"/>
    <w:rsid w:val="31680776"/>
    <w:rsid w:val="31AD68E8"/>
    <w:rsid w:val="31EA5115"/>
    <w:rsid w:val="324E1E79"/>
    <w:rsid w:val="32807B59"/>
    <w:rsid w:val="32917FB8"/>
    <w:rsid w:val="32A54D0E"/>
    <w:rsid w:val="32EA27DC"/>
    <w:rsid w:val="32EE0F67"/>
    <w:rsid w:val="33557238"/>
    <w:rsid w:val="34285416"/>
    <w:rsid w:val="344838C6"/>
    <w:rsid w:val="34525525"/>
    <w:rsid w:val="353115DE"/>
    <w:rsid w:val="3537182D"/>
    <w:rsid w:val="35523A2F"/>
    <w:rsid w:val="355557CB"/>
    <w:rsid w:val="358E067B"/>
    <w:rsid w:val="359F0C3E"/>
    <w:rsid w:val="35A818A1"/>
    <w:rsid w:val="35BE324A"/>
    <w:rsid w:val="363F7524"/>
    <w:rsid w:val="36A65310"/>
    <w:rsid w:val="36B75916"/>
    <w:rsid w:val="37911B58"/>
    <w:rsid w:val="379540A7"/>
    <w:rsid w:val="37D03331"/>
    <w:rsid w:val="3864658A"/>
    <w:rsid w:val="387846BA"/>
    <w:rsid w:val="39C001AA"/>
    <w:rsid w:val="3A3E3F20"/>
    <w:rsid w:val="3A495F4D"/>
    <w:rsid w:val="3B0377EF"/>
    <w:rsid w:val="3B2A71FC"/>
    <w:rsid w:val="3B96625F"/>
    <w:rsid w:val="3C0C2333"/>
    <w:rsid w:val="3C1C2A58"/>
    <w:rsid w:val="3C3A0E4B"/>
    <w:rsid w:val="3CFC3141"/>
    <w:rsid w:val="3D6A38DF"/>
    <w:rsid w:val="3D980F2D"/>
    <w:rsid w:val="3DC65F30"/>
    <w:rsid w:val="3E416D36"/>
    <w:rsid w:val="3E4F339B"/>
    <w:rsid w:val="3E5C76CC"/>
    <w:rsid w:val="3E941C4F"/>
    <w:rsid w:val="3F774D6F"/>
    <w:rsid w:val="3FB3688B"/>
    <w:rsid w:val="3FD140EA"/>
    <w:rsid w:val="3FE60A9E"/>
    <w:rsid w:val="4018190E"/>
    <w:rsid w:val="401E4C5F"/>
    <w:rsid w:val="40824CA8"/>
    <w:rsid w:val="40852203"/>
    <w:rsid w:val="40BE01CA"/>
    <w:rsid w:val="40CE745C"/>
    <w:rsid w:val="40E65943"/>
    <w:rsid w:val="413E130B"/>
    <w:rsid w:val="41D81760"/>
    <w:rsid w:val="41F67393"/>
    <w:rsid w:val="41F8007C"/>
    <w:rsid w:val="42497C5D"/>
    <w:rsid w:val="42937435"/>
    <w:rsid w:val="42E3660E"/>
    <w:rsid w:val="439F02D7"/>
    <w:rsid w:val="43A23DD3"/>
    <w:rsid w:val="44112D07"/>
    <w:rsid w:val="4436000D"/>
    <w:rsid w:val="44A71779"/>
    <w:rsid w:val="45A32084"/>
    <w:rsid w:val="45B76D10"/>
    <w:rsid w:val="46250CEB"/>
    <w:rsid w:val="46880A8B"/>
    <w:rsid w:val="475B3040"/>
    <w:rsid w:val="47CA4246"/>
    <w:rsid w:val="48BC5FC3"/>
    <w:rsid w:val="48C928D2"/>
    <w:rsid w:val="48DB6098"/>
    <w:rsid w:val="49A75C13"/>
    <w:rsid w:val="49A92F02"/>
    <w:rsid w:val="49F92273"/>
    <w:rsid w:val="4A064990"/>
    <w:rsid w:val="4A5A5897"/>
    <w:rsid w:val="4A630034"/>
    <w:rsid w:val="4ADD1B95"/>
    <w:rsid w:val="4BB62679"/>
    <w:rsid w:val="4BF67846"/>
    <w:rsid w:val="4C251A45"/>
    <w:rsid w:val="4C261319"/>
    <w:rsid w:val="4C2C70E5"/>
    <w:rsid w:val="4D0C3D88"/>
    <w:rsid w:val="4D0E072B"/>
    <w:rsid w:val="4D3161C8"/>
    <w:rsid w:val="4D86507B"/>
    <w:rsid w:val="4DAD1CF2"/>
    <w:rsid w:val="4DB12E65"/>
    <w:rsid w:val="4DCB3D31"/>
    <w:rsid w:val="4DF25551"/>
    <w:rsid w:val="4E5A5FA5"/>
    <w:rsid w:val="4EED094E"/>
    <w:rsid w:val="4F837195"/>
    <w:rsid w:val="4FD308E5"/>
    <w:rsid w:val="50506965"/>
    <w:rsid w:val="505A1259"/>
    <w:rsid w:val="5095081C"/>
    <w:rsid w:val="50D54B2A"/>
    <w:rsid w:val="50FA32BC"/>
    <w:rsid w:val="51844B18"/>
    <w:rsid w:val="519B4B2D"/>
    <w:rsid w:val="51BD4A0F"/>
    <w:rsid w:val="51BD627C"/>
    <w:rsid w:val="51CB2747"/>
    <w:rsid w:val="52046B73"/>
    <w:rsid w:val="520F1C93"/>
    <w:rsid w:val="530B071F"/>
    <w:rsid w:val="53345D0F"/>
    <w:rsid w:val="535064BA"/>
    <w:rsid w:val="5377424B"/>
    <w:rsid w:val="53987864"/>
    <w:rsid w:val="53BC2C8F"/>
    <w:rsid w:val="540208BE"/>
    <w:rsid w:val="541C60D8"/>
    <w:rsid w:val="54DA2D93"/>
    <w:rsid w:val="5506797A"/>
    <w:rsid w:val="55170262"/>
    <w:rsid w:val="558C043F"/>
    <w:rsid w:val="55AC71FE"/>
    <w:rsid w:val="561E78CA"/>
    <w:rsid w:val="566A536A"/>
    <w:rsid w:val="56AF1C45"/>
    <w:rsid w:val="56BE6D1E"/>
    <w:rsid w:val="56D976B4"/>
    <w:rsid w:val="579E161F"/>
    <w:rsid w:val="58F46A27"/>
    <w:rsid w:val="5917598D"/>
    <w:rsid w:val="59AA6A2C"/>
    <w:rsid w:val="5A696FA1"/>
    <w:rsid w:val="5A8F25A5"/>
    <w:rsid w:val="5AAE2C06"/>
    <w:rsid w:val="5AE61368"/>
    <w:rsid w:val="5B1769FD"/>
    <w:rsid w:val="5B500161"/>
    <w:rsid w:val="5B96264A"/>
    <w:rsid w:val="5BA04C44"/>
    <w:rsid w:val="5C657C3C"/>
    <w:rsid w:val="5D1A4C57"/>
    <w:rsid w:val="5D875EA1"/>
    <w:rsid w:val="5E2963C3"/>
    <w:rsid w:val="5E5078EA"/>
    <w:rsid w:val="5E7FFCA4"/>
    <w:rsid w:val="5ECD756E"/>
    <w:rsid w:val="5F4839B9"/>
    <w:rsid w:val="5F5B2595"/>
    <w:rsid w:val="5FC5355C"/>
    <w:rsid w:val="5FFB4B3F"/>
    <w:rsid w:val="6005776C"/>
    <w:rsid w:val="60364CFA"/>
    <w:rsid w:val="604F724E"/>
    <w:rsid w:val="606968D4"/>
    <w:rsid w:val="607B59F0"/>
    <w:rsid w:val="60B7735C"/>
    <w:rsid w:val="613C540F"/>
    <w:rsid w:val="616326C3"/>
    <w:rsid w:val="616C2E74"/>
    <w:rsid w:val="61A42FB4"/>
    <w:rsid w:val="61E7150C"/>
    <w:rsid w:val="61F41846"/>
    <w:rsid w:val="62175534"/>
    <w:rsid w:val="626915E4"/>
    <w:rsid w:val="628779F8"/>
    <w:rsid w:val="63564525"/>
    <w:rsid w:val="637D3ABD"/>
    <w:rsid w:val="6388717A"/>
    <w:rsid w:val="64487C27"/>
    <w:rsid w:val="645B3DFE"/>
    <w:rsid w:val="65216DA1"/>
    <w:rsid w:val="65C07C91"/>
    <w:rsid w:val="65C92FEA"/>
    <w:rsid w:val="65E64613"/>
    <w:rsid w:val="65E9368C"/>
    <w:rsid w:val="66507267"/>
    <w:rsid w:val="66F916AD"/>
    <w:rsid w:val="673B33CB"/>
    <w:rsid w:val="674C3ED2"/>
    <w:rsid w:val="67B42546"/>
    <w:rsid w:val="67DC6B24"/>
    <w:rsid w:val="67DF2F85"/>
    <w:rsid w:val="68E01C95"/>
    <w:rsid w:val="68FF7E12"/>
    <w:rsid w:val="69003FE9"/>
    <w:rsid w:val="69467A3E"/>
    <w:rsid w:val="696054A3"/>
    <w:rsid w:val="69C96FFD"/>
    <w:rsid w:val="6AF24D91"/>
    <w:rsid w:val="6B477064"/>
    <w:rsid w:val="6BB642B5"/>
    <w:rsid w:val="6BDB0A81"/>
    <w:rsid w:val="6C326688"/>
    <w:rsid w:val="6CDA5ADC"/>
    <w:rsid w:val="6DEF39DB"/>
    <w:rsid w:val="6EF015E7"/>
    <w:rsid w:val="6F345978"/>
    <w:rsid w:val="6F49087B"/>
    <w:rsid w:val="6F5DDE06"/>
    <w:rsid w:val="6F614293"/>
    <w:rsid w:val="70120B60"/>
    <w:rsid w:val="70460EAE"/>
    <w:rsid w:val="7121017E"/>
    <w:rsid w:val="71AB67C0"/>
    <w:rsid w:val="71AF5789"/>
    <w:rsid w:val="71B61B34"/>
    <w:rsid w:val="72034486"/>
    <w:rsid w:val="72391CE7"/>
    <w:rsid w:val="723A2045"/>
    <w:rsid w:val="72BF37AA"/>
    <w:rsid w:val="72D5772B"/>
    <w:rsid w:val="738F7621"/>
    <w:rsid w:val="74336955"/>
    <w:rsid w:val="743462E1"/>
    <w:rsid w:val="7474137C"/>
    <w:rsid w:val="747A2FCD"/>
    <w:rsid w:val="749D5D6D"/>
    <w:rsid w:val="74FB54FA"/>
    <w:rsid w:val="754B7577"/>
    <w:rsid w:val="75BF0295"/>
    <w:rsid w:val="75CA166E"/>
    <w:rsid w:val="767240D5"/>
    <w:rsid w:val="76742AFE"/>
    <w:rsid w:val="76764AC8"/>
    <w:rsid w:val="775A0206"/>
    <w:rsid w:val="775F37AE"/>
    <w:rsid w:val="78191BAF"/>
    <w:rsid w:val="78525875"/>
    <w:rsid w:val="7895788A"/>
    <w:rsid w:val="78D05435"/>
    <w:rsid w:val="78E75809"/>
    <w:rsid w:val="79B31B8F"/>
    <w:rsid w:val="7A416687"/>
    <w:rsid w:val="7AD46E57"/>
    <w:rsid w:val="7AD97899"/>
    <w:rsid w:val="7B6C46EB"/>
    <w:rsid w:val="7B810197"/>
    <w:rsid w:val="7B8A7904"/>
    <w:rsid w:val="7BCF76DB"/>
    <w:rsid w:val="7C376AA7"/>
    <w:rsid w:val="7C6652A5"/>
    <w:rsid w:val="7C794503"/>
    <w:rsid w:val="7CA51C63"/>
    <w:rsid w:val="7CC759B6"/>
    <w:rsid w:val="7CE107C1"/>
    <w:rsid w:val="7D423956"/>
    <w:rsid w:val="7D52346D"/>
    <w:rsid w:val="7D702E1F"/>
    <w:rsid w:val="7D71712C"/>
    <w:rsid w:val="7DCD75BA"/>
    <w:rsid w:val="7E5C2011"/>
    <w:rsid w:val="7EB443DF"/>
    <w:rsid w:val="7EE74281"/>
    <w:rsid w:val="7F1629A4"/>
    <w:rsid w:val="7F2E4C72"/>
    <w:rsid w:val="7FA61998"/>
    <w:rsid w:val="7FB568C1"/>
    <w:rsid w:val="7FFC25B7"/>
    <w:rsid w:val="93FFD2BA"/>
    <w:rsid w:val="A9F87D5E"/>
    <w:rsid w:val="A9FCECE3"/>
    <w:rsid w:val="B9F7F577"/>
    <w:rsid w:val="BAAFB31E"/>
    <w:rsid w:val="BC3F1AD5"/>
    <w:rsid w:val="BF7BF0DA"/>
    <w:rsid w:val="D9F833C1"/>
    <w:rsid w:val="DEFF6C1A"/>
    <w:rsid w:val="DFC68A0F"/>
    <w:rsid w:val="F63B93DC"/>
    <w:rsid w:val="F73DF7BC"/>
    <w:rsid w:val="F8FE140F"/>
    <w:rsid w:val="FBF7DFB8"/>
    <w:rsid w:val="FF7E7B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7">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23"/>
    <w:qFormat/>
    <w:uiPriority w:val="99"/>
  </w:style>
  <w:style w:type="paragraph" w:styleId="3">
    <w:name w:val="Title"/>
    <w:basedOn w:val="1"/>
    <w:next w:val="1"/>
    <w:link w:val="28"/>
    <w:qFormat/>
    <w:uiPriority w:val="0"/>
    <w:pPr>
      <w:jc w:val="center"/>
      <w:outlineLvl w:val="0"/>
    </w:pPr>
    <w:rPr>
      <w:rFonts w:ascii="方正小标宋_GBK" w:hAnsi="方正小标宋_GBK" w:eastAsia="方正小标宋_GBK"/>
      <w:sz w:val="44"/>
      <w:szCs w:val="44"/>
    </w:rPr>
  </w:style>
  <w:style w:type="paragraph" w:styleId="5">
    <w:name w:val="annotation text"/>
    <w:basedOn w:val="1"/>
    <w:link w:val="30"/>
    <w:qFormat/>
    <w:uiPriority w:val="99"/>
    <w:pPr>
      <w:jc w:val="left"/>
    </w:pPr>
  </w:style>
  <w:style w:type="paragraph" w:styleId="6">
    <w:name w:val="Plain Text"/>
    <w:basedOn w:val="1"/>
    <w:link w:val="24"/>
    <w:qFormat/>
    <w:uiPriority w:val="0"/>
    <w:pPr>
      <w:keepNext w:val="0"/>
      <w:keepLines w:val="0"/>
      <w:widowControl w:val="0"/>
      <w:suppressLineNumbers w:val="0"/>
      <w:spacing w:before="0" w:beforeAutospacing="0" w:after="0" w:afterAutospacing="0"/>
      <w:ind w:left="0" w:right="0"/>
      <w:jc w:val="both"/>
    </w:pPr>
    <w:rPr>
      <w:rFonts w:hint="eastAsia" w:ascii="宋体" w:hAnsi="Courier New"/>
      <w:kern w:val="0"/>
      <w:sz w:val="20"/>
      <w:szCs w:val="21"/>
    </w:rPr>
  </w:style>
  <w:style w:type="paragraph" w:styleId="7">
    <w:name w:val="Date"/>
    <w:basedOn w:val="1"/>
    <w:next w:val="1"/>
    <w:qFormat/>
    <w:uiPriority w:val="0"/>
    <w:pPr>
      <w:ind w:left="100" w:leftChars="2500"/>
    </w:pPr>
    <w:rPr>
      <w:rFonts w:ascii="仿宋_GB2312" w:eastAsia="仿宋_GB2312"/>
      <w:sz w:val="32"/>
    </w:rPr>
  </w:style>
  <w:style w:type="paragraph" w:styleId="8">
    <w:name w:val="Balloon Text"/>
    <w:basedOn w:val="1"/>
    <w:link w:val="27"/>
    <w:semiHidden/>
    <w:qFormat/>
    <w:uiPriority w:val="99"/>
    <w:rPr>
      <w:sz w:val="18"/>
      <w:szCs w:val="18"/>
    </w:rPr>
  </w:style>
  <w:style w:type="paragraph" w:styleId="9">
    <w:name w:val="footer"/>
    <w:basedOn w:val="1"/>
    <w:link w:val="29"/>
    <w:qFormat/>
    <w:uiPriority w:val="99"/>
    <w:pPr>
      <w:tabs>
        <w:tab w:val="center" w:pos="4153"/>
        <w:tab w:val="right" w:pos="8306"/>
      </w:tabs>
      <w:snapToGrid w:val="0"/>
      <w:jc w:val="left"/>
    </w:pPr>
    <w:rPr>
      <w:sz w:val="18"/>
      <w:szCs w:val="18"/>
    </w:rPr>
  </w:style>
  <w:style w:type="paragraph" w:styleId="10">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5"/>
    <w:qFormat/>
    <w:uiPriority w:val="0"/>
    <w:pPr>
      <w:snapToGrid w:val="0"/>
      <w:jc w:val="left"/>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5"/>
    <w:next w:val="5"/>
    <w:link w:val="26"/>
    <w:qFormat/>
    <w:uiPriority w:val="99"/>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Theme"/>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styleId="22">
    <w:name w:val="footnote reference"/>
    <w:qFormat/>
    <w:uiPriority w:val="0"/>
    <w:rPr>
      <w:rFonts w:ascii="Verdana" w:hAnsi="Verdana" w:eastAsia="宋体" w:cs="Verdana"/>
      <w:kern w:val="0"/>
      <w:sz w:val="20"/>
      <w:szCs w:val="20"/>
      <w:vertAlign w:val="superscript"/>
      <w:lang w:eastAsia="en-US"/>
    </w:rPr>
  </w:style>
  <w:style w:type="character" w:customStyle="1" w:styleId="23">
    <w:name w:val="正文文本 Char"/>
    <w:link w:val="2"/>
    <w:qFormat/>
    <w:uiPriority w:val="99"/>
    <w:rPr>
      <w:kern w:val="2"/>
      <w:sz w:val="21"/>
      <w:szCs w:val="24"/>
    </w:rPr>
  </w:style>
  <w:style w:type="character" w:customStyle="1" w:styleId="24">
    <w:name w:val="纯文本 Char"/>
    <w:link w:val="6"/>
    <w:qFormat/>
    <w:uiPriority w:val="0"/>
    <w:rPr>
      <w:rFonts w:hint="eastAsia" w:ascii="宋体" w:hAnsi="Courier New" w:eastAsia="宋体" w:cs="Courier New"/>
      <w:szCs w:val="21"/>
    </w:rPr>
  </w:style>
  <w:style w:type="character" w:customStyle="1" w:styleId="25">
    <w:name w:val="脚注文本 Char"/>
    <w:link w:val="11"/>
    <w:qFormat/>
    <w:uiPriority w:val="0"/>
    <w:rPr>
      <w:kern w:val="2"/>
      <w:sz w:val="18"/>
      <w:szCs w:val="18"/>
    </w:rPr>
  </w:style>
  <w:style w:type="character" w:customStyle="1" w:styleId="26">
    <w:name w:val="批注主题 Char"/>
    <w:link w:val="13"/>
    <w:qFormat/>
    <w:uiPriority w:val="99"/>
    <w:rPr>
      <w:b/>
      <w:bCs/>
      <w:kern w:val="2"/>
      <w:sz w:val="21"/>
      <w:szCs w:val="24"/>
    </w:rPr>
  </w:style>
  <w:style w:type="character" w:customStyle="1" w:styleId="27">
    <w:name w:val="批注框文本 Char"/>
    <w:link w:val="8"/>
    <w:semiHidden/>
    <w:qFormat/>
    <w:uiPriority w:val="99"/>
    <w:rPr>
      <w:kern w:val="2"/>
      <w:sz w:val="18"/>
      <w:szCs w:val="18"/>
    </w:rPr>
  </w:style>
  <w:style w:type="character" w:customStyle="1" w:styleId="28">
    <w:name w:val="标题 Char"/>
    <w:link w:val="3"/>
    <w:qFormat/>
    <w:uiPriority w:val="0"/>
    <w:rPr>
      <w:rFonts w:ascii="方正小标宋_GBK" w:hAnsi="方正小标宋_GBK" w:eastAsia="方正小标宋_GBK" w:cs="方正小标宋_GBK"/>
      <w:kern w:val="2"/>
      <w:sz w:val="44"/>
      <w:szCs w:val="44"/>
    </w:rPr>
  </w:style>
  <w:style w:type="character" w:customStyle="1" w:styleId="29">
    <w:name w:val="页脚 Char"/>
    <w:link w:val="9"/>
    <w:qFormat/>
    <w:uiPriority w:val="99"/>
    <w:rPr>
      <w:kern w:val="2"/>
      <w:sz w:val="18"/>
      <w:szCs w:val="18"/>
    </w:rPr>
  </w:style>
  <w:style w:type="character" w:customStyle="1" w:styleId="30">
    <w:name w:val="批注文字 Char"/>
    <w:link w:val="5"/>
    <w:qFormat/>
    <w:uiPriority w:val="99"/>
    <w:rPr>
      <w:kern w:val="2"/>
      <w:sz w:val="21"/>
      <w:szCs w:val="24"/>
    </w:rPr>
  </w:style>
  <w:style w:type="character" w:customStyle="1" w:styleId="31">
    <w:name w:val="页眉 Char"/>
    <w:link w:val="10"/>
    <w:qFormat/>
    <w:uiPriority w:val="99"/>
    <w:rPr>
      <w:kern w:val="2"/>
      <w:sz w:val="18"/>
      <w:szCs w:val="18"/>
    </w:rPr>
  </w:style>
  <w:style w:type="paragraph" w:customStyle="1" w:styleId="32">
    <w:name w:val="Default Paragraph Font Para Char Char Char Char Char Char"/>
    <w:basedOn w:val="1"/>
    <w:qFormat/>
    <w:uiPriority w:val="0"/>
    <w:pPr>
      <w:widowControl/>
      <w:spacing w:after="160" w:line="240" w:lineRule="exact"/>
      <w:jc w:val="left"/>
    </w:pPr>
    <w:rPr>
      <w:rFonts w:ascii="Times New Roman" w:hAnsi="Times New Roman" w:cs="Times New Roman"/>
      <w:szCs w:val="20"/>
    </w:rPr>
  </w:style>
  <w:style w:type="paragraph" w:customStyle="1" w:styleId="3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样式 文字 + 首行缩进:  2 字符3"/>
    <w:basedOn w:val="1"/>
    <w:qFormat/>
    <w:uiPriority w:val="0"/>
    <w:pPr>
      <w:spacing w:line="360" w:lineRule="auto"/>
      <w:ind w:firstLine="200" w:firstLineChars="200"/>
    </w:pPr>
    <w:rPr>
      <w:rFonts w:ascii="Times New Roman" w:hAnsi="Times New Roman" w:eastAsia="仿宋_GB2312" w:cs="宋体"/>
      <w:sz w:val="28"/>
      <w:szCs w:val="28"/>
    </w:rPr>
  </w:style>
  <w:style w:type="paragraph" w:customStyle="1" w:styleId="35">
    <w:name w:val="List Paragraph"/>
    <w:basedOn w:val="1"/>
    <w:qFormat/>
    <w:uiPriority w:val="34"/>
    <w:pPr>
      <w:ind w:firstLine="420" w:firstLineChars="200"/>
    </w:pPr>
    <w:rPr>
      <w:rFonts w:ascii="Times New Roman" w:hAnsi="Times New Roman" w:cs="Times New Roman"/>
      <w:szCs w:val="22"/>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微软雅黑" w:hAnsi="微软雅黑" w:eastAsia="微软雅黑" w:cs="微软雅黑"/>
      <w:snapToGrid w:val="0"/>
      <w:color w:val="000000"/>
      <w:kern w:val="0"/>
      <w:sz w:val="20"/>
      <w:szCs w:val="20"/>
      <w:lang w:val="en-US" w:eastAsia="en-US" w:bidi="ar-SA"/>
    </w:rPr>
  </w:style>
  <w:style w:type="character" w:customStyle="1" w:styleId="38">
    <w:name w:val="font51"/>
    <w:basedOn w:val="17"/>
    <w:qFormat/>
    <w:uiPriority w:val="0"/>
    <w:rPr>
      <w:rFonts w:ascii="仿宋_GB2312" w:eastAsia="仿宋_GB2312" w:cs="仿宋_GB2312"/>
      <w:b/>
      <w:bCs/>
      <w:color w:val="000000"/>
      <w:sz w:val="24"/>
      <w:szCs w:val="24"/>
      <w:u w:val="none"/>
    </w:rPr>
  </w:style>
  <w:style w:type="character" w:customStyle="1" w:styleId="39">
    <w:name w:val="font61"/>
    <w:basedOn w:val="17"/>
    <w:qFormat/>
    <w:uiPriority w:val="0"/>
    <w:rPr>
      <w:rFonts w:hint="eastAsia" w:ascii="仿宋_GB2312" w:eastAsia="仿宋_GB2312" w:cs="仿宋_GB2312"/>
      <w:color w:val="000000"/>
      <w:sz w:val="24"/>
      <w:szCs w:val="24"/>
      <w:u w:val="none"/>
    </w:rPr>
  </w:style>
  <w:style w:type="character" w:customStyle="1" w:styleId="40">
    <w:name w:val="font21"/>
    <w:basedOn w:val="17"/>
    <w:qFormat/>
    <w:uiPriority w:val="0"/>
    <w:rPr>
      <w:rFonts w:hint="default" w:ascii="Times New Roman" w:hAnsi="Times New Roman" w:cs="Times New Roman"/>
      <w:color w:val="000000"/>
      <w:sz w:val="24"/>
      <w:szCs w:val="24"/>
      <w:u w:val="none"/>
    </w:rPr>
  </w:style>
  <w:style w:type="character" w:customStyle="1" w:styleId="41">
    <w:name w:val="font71"/>
    <w:basedOn w:val="1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E:\&#20013;&#23567;\0-&#24037;&#20316;&#26242;&#23384;&#24453;&#21150;\2026.04.03-&#22825;&#27941;&#24066;2026&#24180;&#65288;&#31532;&#20843;&#25209;&#65289;&#19987;&#31934;&#29305;&#26032;&#8220;&#23567;&#24040;&#20154;&#8221;&#30003;&#25253;&#36890;&#30693;\2025.05.15-&#24066;&#24037;&#19994;&#21644;&#20449;&#24687;&#21270;&#23616;&#20851;&#20110;&#32452;&#32455;&#30003;&#25253;2025&#24180;&#19987;&#31934;&#29305;&#26032;&#8220;&#23567;&#24040;&#20154;&#8221;&#20225;&#19994;&#30340;&#36890;&#30693;.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d2c6c47d-ffee-4dd6-9444-2c3a9615f527</errorID>
      <errorWord xmlns="http://schemas.wps.cn/vas-ai-hub/contract-review">，即可</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315669CE</paraID>
      <start xmlns="http://schemas.wps.cn/vas-ai-hub/contract-review">102</start>
      <end xmlns="http://schemas.wps.cn/vas-ai-hub/contract-review">105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2f156308-81b8-46fb-bdd4-3fc80a4702ae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2A71C7F9</paraID>
      <start xmlns="http://schemas.wps.cn/vas-ai-hub/contract-review">89</start>
      <end xmlns="http://schemas.wps.cn/vas-ai-hub/contract-review">90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0496745c-34b7-4d9b-a79c-0394d112f8f4</errorID>
      <errorWord xmlns="http://schemas.wps.cn/vas-ai-hub/contract-review">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强对</item>
      </candidateList>
      <explain xmlns="http://schemas.wps.cn/vas-ai-hub/contract-review"/>
      <paraID xmlns="http://schemas.wps.cn/vas-ai-hub/contract-review">544E8DF2</paraID>
      <start xmlns="http://schemas.wps.cn/vas-ai-hub/contract-review">31</start>
      <end xmlns="http://schemas.wps.cn/vas-ai-hub/contract-review">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a6214d05-5d6e-4c16-b995-4c83e7142d34</errorID>
      <errorWord xmlns="http://schemas.wps.cn/vas-ai-hub/contract-review">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其新</item>
      </candidateList>
      <explain xmlns="http://schemas.wps.cn/vas-ai-hub/contract-review"/>
      <paraID xmlns="http://schemas.wps.cn/vas-ai-hub/contract-review">7115BA0C</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7432420b-4a3d-4a7b-a050-3891148a8abe</errorID>
      <errorWord xmlns="http://schemas.wps.cn/vas-ai-hub/contract-review">企业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的企业</item>
      </candidateList>
      <explain xmlns="http://schemas.wps.cn/vas-ai-hub/contract-review"/>
      <paraID xmlns="http://schemas.wps.cn/vas-ai-hub/contract-review">7115BA0C</paraID>
      <start xmlns="http://schemas.wps.cn/vas-ai-hub/contract-review">108</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6e205199-3cc4-473c-81e8-7d56151de575</errorID>
      <errorWord xmlns="http://schemas.wps.cn/vas-ai-hub/contract-review">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若不</item>
      </candidateList>
      <explain xmlns="http://schemas.wps.cn/vas-ai-hub/contract-review"/>
      <paraID xmlns="http://schemas.wps.cn/vas-ai-hub/contract-review">7115BA0C</paraID>
      <start xmlns="http://schemas.wps.cn/vas-ai-hub/contract-review">142</start>
      <end xmlns="http://schemas.wps.cn/vas-ai-hub/contract-review">143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b855a810-f03b-4ab4-97f4-ddd367cbff22</errorID>
      <errorWord xmlns="http://schemas.wps.cn/vas-ai-hub/contract-review">复核的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其复核</item>
      </candidateList>
      <explain xmlns="http://schemas.wps.cn/vas-ai-hub/contract-review"/>
      <paraID xmlns="http://schemas.wps.cn/vas-ai-hub/contract-review">7115BA0C</paraID>
      <start xmlns="http://schemas.wps.cn/vas-ai-hub/contract-review">145</start>
      <end xmlns="http://schemas.wps.cn/vas-ai-hub/contract-review">148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507962bd-3171-487c-a5ef-c80f2e9c5be2</errorID>
      <errorWord xmlns="http://schemas.wps.cn/vas-ai-hub/contract-review">期间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其间</item>
      </candidateList>
      <explain xmlns="http://schemas.wps.cn/vas-ai-hub/contract-review">〈名〉方位词。❶那中间；其中：厕身～｜～定有缘故。❷指某一段时间：离开学校已经好几年了，这～，他在科学研究上取得了显著成绩。</explain>
      <paraID xmlns="http://schemas.wps.cn/vas-ai-hub/contract-review">1314FC66</paraID>
      <start xmlns="http://schemas.wps.cn/vas-ai-hub/contract-review">39</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acf632be-edfe-40fa-bd08-ba618803b795</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387D3898</paraID>
      <start xmlns="http://schemas.wps.cn/vas-ai-hub/contract-review">121</start>
      <end xmlns="http://schemas.wps.cn/vas-ai-hub/contract-review">122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d5e54728-75f4-4407-bdb0-433b27b62430</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的原则，</item>
      </candidateList>
      <explain xmlns="http://schemas.wps.cn/vas-ai-hub/contract-review"/>
      <paraID xmlns="http://schemas.wps.cn/vas-ai-hub/contract-review">488AF03E</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d1b174c3-5421-4927-848b-111ed70b76b6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1D85037B</paraID>
      <start xmlns="http://schemas.wps.cn/vas-ai-hub/contract-review">68</start>
      <end xmlns="http://schemas.wps.cn/vas-ai-hub/contract-review">71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156296c7-833c-4d3e-83cd-edc5aeab2da8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637AEF43</paraID>
      <start xmlns="http://schemas.wps.cn/vas-ai-hub/contract-review">68</start>
      <end xmlns="http://schemas.wps.cn/vas-ai-hub/contract-review">71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9fb93491-527d-447a-a8a6-fbf536a3973c</errorID>
      <errorWord xmlns="http://schemas.wps.cn/vas-ai-hub/contract-review">22．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60055060</paraID>
      <start xmlns="http://schemas.wps.cn/vas-ai-hub/contract-review">0</start>
      <end xmlns="http://schemas.wps.cn/vas-ai-hub/contract-review">3</end>
      <status xmlns="http://schemas.wps.cn/vas-ai-hub/contract-review">modified</status>
      <modifiedWord xmlns="http://schemas.wps.cn/vas-ai-hub/contract-review">22.</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5e22a-5001-4415-b0e0-e1250bcef535}">
  <ds:schemaRefs/>
</ds:datastoreItem>
</file>

<file path=docProps/app.xml><?xml version="1.0" encoding="utf-8"?>
<Properties xmlns="http://schemas.openxmlformats.org/officeDocument/2006/extended-properties" xmlns:vt="http://schemas.openxmlformats.org/officeDocument/2006/docPropsVTypes">
  <Template>2025.05.15-市工业和信息化局关于组织申报2025年专精特新“小巨人”企业的通知.doc</Template>
  <Pages>1</Pages>
  <Words>243</Words>
  <Characters>249</Characters>
  <Lines>79</Lines>
  <Paragraphs>22</Paragraphs>
  <TotalTime>0</TotalTime>
  <ScaleCrop>false</ScaleCrop>
  <LinksUpToDate>false</LinksUpToDate>
  <CharactersWithSpaces>273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2026-04-09T02:11:00Z</dcterms:created>
  <dc:creator>ZHEN</dc:creator>
  <cp:lastModifiedBy>  程程Jessica </cp:lastModifiedBy>
  <cp:lastPrinted>2026-04-14T07:09:00Z</cp:lastPrinted>
  <dcterms:modified xsi:type="dcterms:W3CDTF">2026-04-30T06:56:30Z</dcterms:modified>
  <dc:title>津经[2003]号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FB167B25B71F46E1B60CD98CA6CB0A78_13</vt:lpwstr>
  </property>
  <property fmtid="{D5CDD505-2E9C-101B-9397-08002B2CF9AE}" pid="4" name="KSOTemplateDocerSaveRecord">
    <vt:lpwstr>eyJoZGlkIjoiYzcwZmM5NmRjZDUyNzM5MWFkYmE2MDc0YzNhZGI1ZDciLCJ1c2VySWQiOiIyNjQ1NDUzNTUifQ==</vt:lpwstr>
  </property>
</Properties>
</file>