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16" w:firstLineChars="10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附件1: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宋体" w:eastAsia="方正小标宋简体" w:cs="方正小标宋简体"/>
          <w:b w:val="0"/>
          <w:bCs/>
          <w:kern w:val="0"/>
          <w:sz w:val="44"/>
          <w:szCs w:val="44"/>
          <w:lang w:eastAsia="zh-CN"/>
        </w:rPr>
        <w:t>保税</w:t>
      </w:r>
      <w:r>
        <w:rPr>
          <w:rFonts w:hint="eastAsia" w:ascii="方正小标宋简体" w:hAnsi="宋体" w:eastAsia="方正小标宋简体" w:cs="方正小标宋简体"/>
          <w:b w:val="0"/>
          <w:bCs/>
          <w:kern w:val="0"/>
          <w:sz w:val="44"/>
          <w:szCs w:val="44"/>
        </w:rPr>
        <w:t>区普法责任清单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共性普法责任清单</w:t>
      </w:r>
    </w:p>
    <w:p>
      <w:pPr>
        <w:pStyle w:val="9"/>
        <w:widowControl/>
        <w:ind w:firstLine="640"/>
        <w:rPr>
          <w:rFonts w:hint="eastAsia" w:ascii="Times New Roman" w:hAnsi="Times New Roman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1.突出学习宣传习近平法治思想。深刻领会和准确把握习近平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bidi="ar-SA"/>
        </w:rPr>
        <w:t>法治思想的重大意义、丰富内涵、精神实质和实践要求，坚持把学习掌握习近平法治思想作为首要任务和必修课程，通过党委理论学习中心组学习、专题讲座、培训轮训等多种形式，吃透基本精神、把握核心要义、明确工作要求，以学深悟透习近平法治思想的实际成效指导实践、推动工作。注重运用各类媒体和平台，发挥好各类基层普法阵地作用，推动习近平法治思想入脑入心、走深走实。</w:t>
      </w:r>
    </w:p>
    <w:p>
      <w:pPr>
        <w:pStyle w:val="9"/>
        <w:widowControl/>
        <w:ind w:firstLine="64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.突出学习宣传宪法及宪法相关法。深刻把握新时代依宪治国、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bidi="ar-SA"/>
        </w:rPr>
        <w:t>依宪执政的内涵和意义，深入学习宣传宪法原则和宪法确立的国家根本制度、根本任务、大政方针，增强维护宪法尊严、保证宪法实施的思想自觉和行动自觉。依托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“12 4”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bidi="ar-SA"/>
        </w:rPr>
        <w:t>国家宪法日和“宪法宣传周”等宣传节点，持续深入开展尊崇宪法、学习宪法、遵守宪法、维护宪法、运用宪法的宣传教育活动，推动宪法精神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落地走实。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3.突出学习宣传民法典。深刻认识民法典的重大意义和鲜明的</w:t>
      </w:r>
      <w:r>
        <w:rPr>
          <w:rFonts w:hint="eastAsia" w:ascii="Times New Roman" w:hAnsi="Times New Roman"/>
        </w:rPr>
        <w:t>中国特色、实践特色、时代特色，深入学习宣传民法典关于民事活动平等、自愿、公平、诚信等基本原则，阐释好民法典总则编和各分编需要把握好的核心要义和重点问题。推动党政机关和领导干部带头学习民法典，把民法典纳入国家工作人员学习重要内</w:t>
      </w:r>
      <w:r>
        <w:rPr>
          <w:rFonts w:hint="eastAsia" w:ascii="Times New Roman" w:hAnsi="Times New Roman"/>
          <w:lang w:val="en-US" w:eastAsia="zh-CN"/>
        </w:rPr>
        <w:t>容，纳入国民教育体系。开展好民法典主题宣传活动，推进民法</w:t>
      </w:r>
      <w:r>
        <w:rPr>
          <w:rFonts w:hint="eastAsia" w:ascii="Times New Roman" w:hAnsi="Times New Roman"/>
        </w:rPr>
        <w:t>典走到群众身边、走进群众心里，在全社会有效覆盖。</w:t>
      </w:r>
    </w:p>
    <w:p>
      <w:pPr>
        <w:pStyle w:val="9"/>
        <w:keepNext w:val="0"/>
        <w:keepLines w:val="0"/>
        <w:widowControl/>
        <w:suppressLineNumbers w:val="0"/>
        <w:ind w:left="0" w:firstLine="640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4.深入学习宣传党内法规。深刻认识党内法规是广大党员干部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bidi="ar-SA"/>
        </w:rPr>
        <w:t>的行为准则，以党章、准则、条例等为重点，加大党内法规的宣传解读力度，注重党内法规宣传同国家法律宣传的衔接协调。突出学习宣传党章，教育广大党员干部以党章为根本遵循，坚决维护党章权威。建立健全党内法规学习培训制度，将党内法规作为党员干部教育培训的重要内容，列入党组织“三会一课”内容和党员日常考核内容，促进党内法规学习宣传常态化、制度化。</w:t>
      </w:r>
    </w:p>
    <w:p>
      <w:pPr>
        <w:pStyle w:val="9"/>
        <w:keepNext w:val="0"/>
        <w:keepLines w:val="0"/>
        <w:widowControl/>
        <w:suppressLineNumbers w:val="0"/>
        <w:ind w:left="0" w:firstLine="640"/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5.深入贯彻落实中央、天津市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滨海新区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bidi="ar-SA"/>
        </w:rPr>
        <w:t>党政主要负责人履行推进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bidi="ar-SA"/>
        </w:rPr>
        <w:t>法治建设第一责任人职责相关规定，加强党对法治建设的集中统一领导，党政主要负责人切实履行推进法治建设第一责任人职责，进一步健全完善“党委领导、人大监督、政府实施、政协支持、各部门各负其责、全社会共同参与”的领导体制，为全区普法工作提供强有力的政治保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二、个性普法责任清单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  <w:lang w:val="en-US" w:eastAsia="zh-CN"/>
        </w:rPr>
        <w:t>.纪委、监察专员办公室</w:t>
      </w:r>
      <w:r>
        <w:rPr>
          <w:rFonts w:ascii="Times New Roman" w:hAnsi="Times New Roman"/>
        </w:rPr>
        <w:t>：重点宣传《</w:t>
      </w:r>
      <w:r>
        <w:rPr>
          <w:rFonts w:hint="eastAsia" w:ascii="Times New Roman" w:hAnsi="Times New Roman"/>
        </w:rPr>
        <w:t>中国共产党</w:t>
      </w:r>
      <w:r>
        <w:rPr>
          <w:rFonts w:ascii="Times New Roman" w:hAnsi="Times New Roman"/>
        </w:rPr>
        <w:t>廉洁自律准则》《</w:t>
      </w:r>
      <w:r>
        <w:rPr>
          <w:rFonts w:hint="eastAsia" w:ascii="Times New Roman" w:hAnsi="Times New Roman"/>
        </w:rPr>
        <w:t>中国共产党</w:t>
      </w:r>
      <w:r>
        <w:rPr>
          <w:rFonts w:ascii="Times New Roman" w:hAnsi="Times New Roman"/>
        </w:rPr>
        <w:t>纪律处分条例》《</w:t>
      </w:r>
      <w:r>
        <w:rPr>
          <w:rFonts w:hint="eastAsia" w:ascii="Times New Roman" w:hAnsi="Times New Roman"/>
        </w:rPr>
        <w:t>中国共产党</w:t>
      </w:r>
      <w:r>
        <w:rPr>
          <w:rFonts w:ascii="Times New Roman" w:hAnsi="Times New Roman"/>
        </w:rPr>
        <w:t>问责条例》《</w:t>
      </w:r>
      <w:r>
        <w:rPr>
          <w:rFonts w:hint="eastAsia" w:ascii="Times New Roman" w:hAnsi="Times New Roman"/>
        </w:rPr>
        <w:t>中国共产党</w:t>
      </w:r>
      <w:r>
        <w:rPr>
          <w:rFonts w:ascii="Times New Roman" w:hAnsi="Times New Roman"/>
        </w:rPr>
        <w:t>党内监督条例》《监察法》等与党风廉政建设和反腐败工作相关的法律、法规和规章。</w:t>
      </w:r>
      <w:r>
        <w:rPr>
          <w:rFonts w:ascii="Times New Roman" w:hAnsi="Times New Roman"/>
          <w:lang w:val="en-US" w:eastAsia="zh-CN"/>
        </w:rPr>
        <w:t>重点宣传《中国共产党巡视工作条例》《关于</w:t>
      </w:r>
      <w:r>
        <w:rPr>
          <w:rFonts w:hint="eastAsia" w:ascii="Times New Roman" w:hAnsi="Times New Roman"/>
          <w:lang w:val="en-US" w:eastAsia="zh-CN"/>
        </w:rPr>
        <w:t>市县党委建立巡察制度的意见》《关于加强巡视巡察上下联动的意</w:t>
      </w:r>
      <w:r>
        <w:rPr>
          <w:rFonts w:hint="eastAsia" w:ascii="Times New Roman" w:hAnsi="Times New Roman"/>
        </w:rPr>
        <w:t>见》《关于加强巡视整改和成果运用的意见》《十二届天津市委巡视工作规划》等与巡视巡察工作相关的法律、法规和规章。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.党委办公室（管委会</w:t>
      </w:r>
      <w:r>
        <w:rPr>
          <w:rFonts w:ascii="Times New Roman" w:hAnsi="Times New Roman"/>
        </w:rPr>
        <w:t>办公</w:t>
      </w:r>
      <w:r>
        <w:rPr>
          <w:rFonts w:hint="eastAsia" w:ascii="Times New Roman" w:hAnsi="Times New Roman"/>
        </w:rPr>
        <w:t>室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/>
        </w:rPr>
        <w:t>推进</w:t>
      </w:r>
      <w:r>
        <w:rPr>
          <w:rFonts w:ascii="Times New Roman" w:hAnsi="Times New Roman"/>
        </w:rPr>
        <w:t>国家工作人员学法用法工作</w:t>
      </w:r>
      <w:r>
        <w:rPr>
          <w:rFonts w:hint="eastAsia" w:ascii="Times New Roman" w:hAnsi="Times New Roman"/>
          <w:lang w:eastAsia="zh-CN"/>
        </w:rPr>
        <w:t>。</w:t>
      </w:r>
      <w:r>
        <w:rPr>
          <w:rFonts w:ascii="Times New Roman" w:hAnsi="Times New Roman"/>
        </w:rPr>
        <w:t>负责协调各</w:t>
      </w:r>
      <w:r>
        <w:rPr>
          <w:rFonts w:hint="eastAsia" w:ascii="Times New Roman" w:hAnsi="Times New Roman"/>
          <w:lang w:eastAsia="zh-CN"/>
        </w:rPr>
        <w:t>部门</w:t>
      </w:r>
      <w:r>
        <w:rPr>
          <w:rFonts w:ascii="Times New Roman" w:hAnsi="Times New Roman"/>
        </w:rPr>
        <w:t>开展《国家安全法》《反间谍法》等国家安全相关法律、法规的宣传工作。依法组织保税区管委会相关涉密人员进行针对性较强的保密培训。</w:t>
      </w:r>
      <w:r>
        <w:rPr>
          <w:rFonts w:hint="eastAsia" w:ascii="Times New Roman" w:hAnsi="Times New Roman"/>
        </w:rPr>
        <w:t>重点</w:t>
      </w:r>
      <w:r>
        <w:rPr>
          <w:rFonts w:ascii="Times New Roman" w:hAnsi="Times New Roman"/>
        </w:rPr>
        <w:t>宣传</w:t>
      </w:r>
      <w:r>
        <w:rPr>
          <w:rFonts w:hint="eastAsia" w:ascii="Times New Roman" w:hAnsi="Times New Roman"/>
          <w:lang w:eastAsia="zh-CN"/>
        </w:rPr>
        <w:t>《</w:t>
      </w:r>
      <w:r>
        <w:rPr>
          <w:rFonts w:hint="eastAsia" w:ascii="Times New Roman" w:hAnsi="Times New Roman"/>
          <w:lang w:val="en-US" w:eastAsia="zh-CN"/>
        </w:rPr>
        <w:t>信访工作条例》以及</w:t>
      </w:r>
      <w:r>
        <w:rPr>
          <w:rFonts w:ascii="Times New Roman" w:hAnsi="Times New Roman"/>
        </w:rPr>
        <w:t>与政法工作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国家安全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社会稳定相关的法律、法规和规章。</w:t>
      </w:r>
      <w:r>
        <w:rPr>
          <w:rFonts w:ascii="Times New Roman" w:hAnsi="Times New Roman"/>
          <w:lang w:val="en-US" w:eastAsia="zh-CN"/>
        </w:rPr>
        <w:t>重点宣传《公共机构节能条例》《机</w:t>
      </w:r>
      <w:r>
        <w:rPr>
          <w:rFonts w:hint="eastAsia" w:ascii="Times New Roman" w:hAnsi="Times New Roman"/>
        </w:rPr>
        <w:t>关事务管理条例》《天津市机关事务管理办法》等与机关管理、建设节约型机关单位工作相关的法律、法规和规章。</w:t>
      </w:r>
    </w:p>
    <w:p>
      <w:pPr>
        <w:widowControl/>
        <w:spacing w:line="580" w:lineRule="exact"/>
        <w:ind w:firstLine="632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/>
        </w:rPr>
        <w:t>3</w:t>
      </w:r>
      <w:r>
        <w:rPr>
          <w:rFonts w:hint="default" w:ascii="Times New Roman" w:hAnsi="Times New Roman"/>
          <w:lang w:val="en-US" w:eastAsia="zh-CN"/>
        </w:rPr>
        <w:t>.组织人事部：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加强领导干部法治教育，对国家工作人员学法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用法工作进行宏观指导和监督，着力提升领导干部运用法治思维和法治方式开展工作的能力。重点做好《党政领导干部选拔任用条例》等宣传工作。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根据党中央、国务院和市委、市政府及区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委、区政府有关老干部工作的政策规定，加强老干部的普法工作。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重点宣传《中国共产党党和国家机关基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层组织工作条例》《中国共产党基层组织选举工作条例》等与机关党建工作相关的法律、法规和规章。</w:t>
      </w:r>
    </w:p>
    <w:p>
      <w:pPr>
        <w:spacing w:line="580" w:lineRule="exact"/>
        <w:ind w:firstLine="632" w:firstLineChars="200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default" w:ascii="Times New Roman" w:hAnsi="Times New Roman"/>
          <w:lang w:val="en-US" w:eastAsia="zh-CN"/>
        </w:rPr>
        <w:t>4.</w:t>
      </w:r>
      <w:r>
        <w:rPr>
          <w:rFonts w:hint="default" w:ascii="Times New Roman" w:hAnsi="Times New Roman"/>
          <w:lang w:eastAsia="zh-CN"/>
        </w:rPr>
        <w:t>党建工作</w:t>
      </w:r>
      <w:r>
        <w:rPr>
          <w:rFonts w:ascii="Times New Roman" w:hAnsi="Times New Roman"/>
        </w:rPr>
        <w:t>部：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坚持将社会主义核心价值观教育融入普法教育、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创建和法治文化建设中。充分发挥在法治宣传教育中的职能作用，重点宣传《天津市志愿服务条例》《天津市促进精神文明建设条例》《天津市文明行为促进条例》等与社会主义精神文明建设相关的法律、法规和规章。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重点宣传《中国共产党统一战线工作条例》</w:t>
      </w:r>
      <w:r>
        <w:rPr>
          <w:rFonts w:hint="default" w:ascii="Times New Roman" w:hAnsi="Times New Roman" w:cs="Times New Roman"/>
          <w:kern w:val="2"/>
          <w:sz w:val="32"/>
          <w:szCs w:val="32"/>
          <w:lang w:val="en-US" w:eastAsia="zh-CN" w:bidi="ar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统一战线相关法律法规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重点宣传《归侨侨眷权益保护法》等涉侨务领域法律、法规和规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章制度。重点宣传习近平总书记在《告台湾同胞书》发表 40周年纪念会上的重要讲话精神及《台湾同胞投资保护法》《港澳台居民居住证申领发放办法》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等与台胞投资、就业、生活相关的法律、法规和规章。重点宣传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《民族区域自治法》《城市民族工作条例》《宗教事务条例》《天津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市少数民族权益保障规定》《天津市宗教事务条例》等与民族宗教事务管理工作相关的法律、法规和规章。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重点宣传《网络安全法》《个人信息保护法》《数据安全法》《互联网新闻信息服务管理规定》《天津市促进大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数据发展应用条例》等涉互联网重要法律法规和规范性文件。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5.</w:t>
      </w:r>
      <w:r>
        <w:rPr>
          <w:rFonts w:hint="eastAsia" w:ascii="Times New Roman" w:hAnsi="Times New Roman"/>
          <w:lang w:eastAsia="zh-CN"/>
        </w:rPr>
        <w:t>政务服务办（</w:t>
      </w:r>
      <w:r>
        <w:rPr>
          <w:rFonts w:hint="eastAsia" w:ascii="Times New Roman" w:hAnsi="Times New Roman"/>
          <w:lang w:val="en-US" w:eastAsia="zh-CN"/>
        </w:rPr>
        <w:t>营商环境办公室、行政审批局）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lang w:val="en-US" w:eastAsia="zh-CN"/>
        </w:rPr>
        <w:t>重点宣传《行政许可法》《天津市行政许可</w:t>
      </w:r>
      <w:r>
        <w:rPr>
          <w:rFonts w:hint="eastAsia" w:ascii="Times New Roman" w:hAnsi="Times New Roman"/>
        </w:rPr>
        <w:t>管理办法》《天津市优化营商环境条例》等与政务服务和营商环境建设工作相关的法律、法规和规章。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6.发展和改革局（工业和信息化局、统计局）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lang w:val="en-US" w:eastAsia="zh-CN"/>
        </w:rPr>
        <w:t>重点宣传《价格法》《节约能源法》《政府</w:t>
      </w:r>
      <w:r>
        <w:rPr>
          <w:rFonts w:hint="eastAsia" w:ascii="Times New Roman" w:hAnsi="Times New Roman"/>
        </w:rPr>
        <w:t>投资条例》《天津市政府投资管理条例》《天津市节约能源条例》《天津市社会信用条例》《天津市石油天然气管道保护条例》等与社会经济、资源、物价管理、诚信建设、石油天然气长输管道保护工作相关的法律、法规和规章。</w:t>
      </w:r>
      <w:r>
        <w:rPr>
          <w:rFonts w:hint="eastAsia" w:ascii="Times New Roman" w:hAnsi="Times New Roman"/>
          <w:lang w:val="en-US" w:eastAsia="zh-CN"/>
        </w:rPr>
        <w:t>重点宣传《统计法》《统计法实施条例》《全国</w:t>
      </w:r>
      <w:r>
        <w:rPr>
          <w:rFonts w:hint="eastAsia" w:ascii="Times New Roman" w:hAnsi="Times New Roman"/>
        </w:rPr>
        <w:t>人口普查条例》《全国农业普查条例》《全国经济普查条例》等与统计工作相关的法律、法规和规章。</w:t>
      </w:r>
      <w:r>
        <w:rPr>
          <w:rFonts w:hint="eastAsia" w:ascii="Times New Roman" w:hAnsi="Times New Roman"/>
          <w:lang w:val="en-US" w:eastAsia="zh-CN"/>
        </w:rPr>
        <w:t>重点宣传《天津市人民代表大会常务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委员会关于促进和保障制造业立市推动高质量发展的决定》《天津市促进智能制造发展条例》，以及《中小企业促进法》《保障中小企业款项支付条例》《天津市促进中小企业发展条例》等指导推进中小企业、非国有经济产业产品结构调整和技术改造升级相关的法律、法规和规章，宣传《无线电管理条例》等与无线电管理相关的法律、法规和规章。</w:t>
      </w:r>
    </w:p>
    <w:p>
      <w:pPr>
        <w:spacing w:line="580" w:lineRule="exact"/>
        <w:ind w:firstLine="632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7.文教</w:t>
      </w:r>
      <w:r>
        <w:rPr>
          <w:rFonts w:hint="eastAsia" w:ascii="Times New Roman" w:hAnsi="Times New Roman"/>
          <w:lang w:eastAsia="zh-CN"/>
        </w:rPr>
        <w:t>局（</w:t>
      </w:r>
      <w:r>
        <w:rPr>
          <w:rFonts w:hint="eastAsia" w:ascii="Times New Roman" w:hAnsi="Times New Roman"/>
          <w:lang w:val="en-US" w:eastAsia="zh-CN"/>
        </w:rPr>
        <w:t>图书档案馆、地方志编修工作室）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lang w:val="en-US" w:eastAsia="zh-CN"/>
        </w:rPr>
        <w:t>把法治教育纳入国民教育体系，贯彻落实青少</w:t>
      </w:r>
      <w:r>
        <w:rPr>
          <w:rFonts w:hint="eastAsia" w:ascii="Times New Roman" w:hAnsi="Times New Roman"/>
        </w:rPr>
        <w:t>年法治教育大纲，深入推进依法治教、依法治校。重点宣传《教育法》《义务教育法》《民办教育促进法》《教师法》《天津市预防和治理校园欺凌若干规定》等与教育教学、学位管理工作相关的法律、法规和规章。重点宣传《体育法》《全民健身条例》《反兴奋剂条例》《天津市全民健身条例》</w:t>
      </w:r>
      <w:r>
        <w:rPr>
          <w:rFonts w:hint="eastAsia" w:ascii="Times New Roman" w:hAnsi="Times New Roman"/>
          <w:lang w:val="en-US" w:eastAsia="zh-CN"/>
        </w:rPr>
        <w:t>《反兴奋剂管理办法》《经营高危险性</w:t>
      </w:r>
      <w:r>
        <w:rPr>
          <w:rFonts w:hint="eastAsia" w:ascii="Times New Roman" w:hAnsi="Times New Roman"/>
        </w:rPr>
        <w:t>体育项目许可管理办法》等与体育发展、全民健身工作相关的法律、法规和规章。重点宣传《国家教育考试违规处理办法》，加强对考生、监考教师及教育考试工作人员的诚信教育和管理。</w:t>
      </w:r>
      <w:r>
        <w:rPr>
          <w:rFonts w:hint="eastAsia" w:ascii="Times New Roman" w:hAnsi="Times New Roman"/>
          <w:lang w:val="en-US" w:eastAsia="zh-CN"/>
        </w:rPr>
        <w:t>重点宣传《档案法》《档案法实施</w:t>
      </w:r>
      <w:r>
        <w:rPr>
          <w:rFonts w:hint="eastAsia" w:ascii="Times New Roman" w:hAnsi="Times New Roman"/>
        </w:rPr>
        <w:t>办法》《天津市档案管理条例》《天津市档案收集办法》等与档案接收、征集、管理工作相关的法律、法规和规章，重点宣传《地方志工作条例》《天津市地方志工作办法》，推进依法治志。重点宣传《旅游法》《公共图书馆法》《公共文化服务保障法》《非物质文化遗产法》《文物保护法》《娱乐场所管理条例》《营业性演出管理条例》《互联网上网服务营业场所管理条例》《博物馆条例》《旅行社条例》《导游人员管理条例》《广播电视管理条例》《文化和旅游市场信用管理规定》《在线旅游经营服务管理暂行规定》等与文化、文物、旅游、广播电视管理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8.社会事业发展局：重点宣传《传染病防治法》《基本医疗卫生与健康促进法》《医师法》《精神卫生法》《职业病防治法》《老年人权益保障法》《医疗机构管理条例》《突发公共卫生事件应急条例》《天津市医疗纠纷处置条例》《天津市中医药条例》等与卫生健康管理工作相关的法律、法规和规章。</w:t>
      </w:r>
      <w:ins w:id="0" w:author="拾雲" w:date="2023-06-05T14:55:14Z">
        <w:r>
          <w:rPr>
            <w:rFonts w:hint="eastAsia" w:ascii="Times New Roman" w:hAnsi="Times New Roman"/>
            <w:lang w:val="en-US" w:eastAsia="zh-CN"/>
          </w:rPr>
          <w:t>重点宣传《物业管理条例》。</w:t>
        </w:r>
      </w:ins>
      <w:bookmarkStart w:id="0" w:name="_GoBack"/>
      <w:bookmarkEnd w:id="0"/>
      <w:r>
        <w:rPr>
          <w:rFonts w:hint="eastAsia" w:ascii="Times New Roman" w:hAnsi="Times New Roman"/>
          <w:lang w:val="en-US" w:eastAsia="zh-CN"/>
        </w:rPr>
        <w:t>重点宣传《慈善法》《民法典婚姻家庭编》《城市居民委员会组织法》《老年人权益保障法》《未成年人保护法》《行政区划管理条例》《殡葬管理条例》《社会救助暂行办法》《志愿服务条例》《社会团体登记管理条例》《民办非企业单位登记管理暂行条例》《基金会管理条例》《天津市养老服务促进条例》《天津市文明行为促进条例》等与慈善、婚姻、殡葬、救助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9.科技创新</w:t>
      </w:r>
      <w:r>
        <w:rPr>
          <w:rFonts w:ascii="Times New Roman" w:hAnsi="Times New Roman"/>
        </w:rPr>
        <w:t>局：</w:t>
      </w:r>
      <w:r>
        <w:rPr>
          <w:rFonts w:ascii="Times New Roman" w:hAnsi="Times New Roman"/>
          <w:lang w:val="en-US" w:eastAsia="zh-CN"/>
        </w:rPr>
        <w:t>重点宣传《科学技术进步法》《促进科技成果转</w:t>
      </w:r>
      <w:r>
        <w:rPr>
          <w:rFonts w:hint="eastAsia" w:ascii="Times New Roman" w:hAnsi="Times New Roman"/>
        </w:rPr>
        <w:t>化法》《科学技术普及法》《实验动物管理条例》《国家科学技术奖</w:t>
      </w:r>
      <w:r>
        <w:rPr>
          <w:rFonts w:hint="eastAsia" w:ascii="Times New Roman" w:hAnsi="Times New Roman"/>
          <w:lang w:val="en-US" w:eastAsia="zh-CN"/>
        </w:rPr>
        <w:t>励条例》《天津市科技进步促进条例》《天津市促进科技成果转化</w:t>
      </w:r>
      <w:r>
        <w:rPr>
          <w:rFonts w:hint="eastAsia" w:ascii="Times New Roman" w:hAnsi="Times New Roman"/>
        </w:rPr>
        <w:t>条例》《天津市科学技术普及条例》等与科学技术发展、成果转化工作相关的法律、法规和规章。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10.</w:t>
      </w:r>
      <w:r>
        <w:rPr>
          <w:rFonts w:hint="eastAsia" w:ascii="Times New Roman" w:hAnsi="Times New Roman"/>
        </w:rPr>
        <w:t>财政局</w:t>
      </w: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国有资产监督管理局）</w:t>
      </w:r>
      <w:r>
        <w:rPr>
          <w:rFonts w:hint="eastAsia" w:ascii="Times New Roman" w:hAnsi="Times New Roman"/>
        </w:rPr>
        <w:t>：</w:t>
      </w:r>
      <w:r>
        <w:rPr>
          <w:rFonts w:hint="eastAsia" w:ascii="Times New Roman" w:hAnsi="Times New Roman"/>
          <w:lang w:val="en-US" w:eastAsia="zh-CN"/>
        </w:rPr>
        <w:t>重点宣传《预算法》《会计法》《注册会计师法》《政府采购法》《资产评估法》《预算法实施条例》《政府采购法实</w:t>
      </w:r>
      <w:r>
        <w:rPr>
          <w:rFonts w:hint="eastAsia" w:ascii="Times New Roman" w:hAnsi="Times New Roman"/>
        </w:rPr>
        <w:t>施条例》《财政违法行为处罚处分条例》《行政事业性国有资产管理条例》《企业财务会计报告条例》《总会计师条例》等与财政、财务、会计管理工作相关的法律、法规和规章。</w:t>
      </w:r>
      <w:r>
        <w:rPr>
          <w:rFonts w:hint="eastAsia" w:ascii="Times New Roman" w:hAnsi="Times New Roman"/>
          <w:lang w:val="en-US" w:eastAsia="zh-CN"/>
        </w:rPr>
        <w:t>重点宣传《企业国有资产法》《企业国有资产监</w:t>
      </w:r>
      <w:r>
        <w:rPr>
          <w:rFonts w:hint="eastAsia" w:ascii="Times New Roman" w:hAnsi="Times New Roman"/>
        </w:rPr>
        <w:t>督管理暂行条例》等与企业国有资产监督管理相关的法律、法规和规章。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11.人力资源和社会保障局</w:t>
      </w:r>
      <w:r>
        <w:rPr>
          <w:rFonts w:ascii="Times New Roman" w:hAnsi="Times New Roman"/>
        </w:rPr>
        <w:t>：重点宣传《劳动法》《劳动合同法》《就业促进</w:t>
      </w:r>
      <w:r>
        <w:rPr>
          <w:rFonts w:hint="eastAsia" w:ascii="Times New Roman" w:hAnsi="Times New Roman"/>
        </w:rPr>
        <w:t>法》《社会保险法》《劳动争议调解仲裁法》《人力资源市场暂行条例》《事业单位人事管理条例》《工伤保险条例》《失业保险条例》《保障农民工工资支付条例》《天津市就业促进条例》《天津市专业技术人员和管理人员继续教育条例》《天津市工伤保险若干规定》等与人力资源管理、社会保障工作相关的法律、法规和规章。</w:t>
      </w:r>
      <w:r>
        <w:rPr>
          <w:rFonts w:hint="eastAsia" w:ascii="Times New Roman" w:hAnsi="Times New Roman"/>
          <w:lang w:val="en-US" w:eastAsia="zh-CN"/>
        </w:rPr>
        <w:t>重点宣传《退役军人保障法》《英雄烈</w:t>
      </w:r>
      <w:r>
        <w:rPr>
          <w:rFonts w:hint="eastAsia" w:ascii="Times New Roman" w:hAnsi="Times New Roman"/>
        </w:rPr>
        <w:t>士保护法》《烈士褒扬条例》《军人抚恤优待条例》《退役士兵安置条例》等与退役军人工作相关的法律、法规和规章。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12.城市环境管理局（生态环境局、水务局）</w:t>
      </w:r>
      <w:r>
        <w:rPr>
          <w:rFonts w:hint="eastAsia" w:ascii="Times New Roman" w:hAnsi="Times New Roman"/>
        </w:rPr>
        <w:t>：</w:t>
      </w:r>
      <w:r>
        <w:rPr>
          <w:rFonts w:hint="eastAsia" w:ascii="Times New Roman" w:hAnsi="Times New Roman"/>
          <w:lang w:val="en-US" w:eastAsia="zh-CN"/>
        </w:rPr>
        <w:t>重点宣传《城市道路管理条例》《天津市绿</w:t>
      </w:r>
      <w:r>
        <w:rPr>
          <w:rFonts w:hint="eastAsia" w:ascii="Times New Roman" w:hAnsi="Times New Roman"/>
        </w:rPr>
        <w:t>化条例》《天津市公园条例》《天津市市容和环境卫生管理条例》《天津市生活垃圾管理条例》《天津市燃气管理条例》</w:t>
      </w:r>
      <w:r>
        <w:rPr>
          <w:rFonts w:hint="eastAsia" w:ascii="Times New Roman" w:hAnsi="Times New Roman"/>
          <w:lang w:eastAsia="zh-CN"/>
        </w:rPr>
        <w:t>《</w:t>
      </w:r>
      <w:r>
        <w:rPr>
          <w:rFonts w:hint="eastAsia" w:ascii="Times New Roman" w:hAnsi="Times New Roman"/>
          <w:lang w:val="en-US" w:eastAsia="zh-CN"/>
        </w:rPr>
        <w:t>天津市供热用热条例</w:t>
      </w:r>
      <w:r>
        <w:rPr>
          <w:rFonts w:hint="eastAsia" w:ascii="Times New Roman" w:hAnsi="Times New Roman"/>
          <w:lang w:eastAsia="zh-CN"/>
        </w:rPr>
        <w:t>》</w:t>
      </w:r>
      <w:r>
        <w:rPr>
          <w:rFonts w:hint="eastAsia" w:ascii="Times New Roman" w:hAnsi="Times New Roman"/>
        </w:rPr>
        <w:t>《天津市城市管理规定》等与城市绿化、环境卫生、城市供暖、燃气、道路等相关的法律、法规和规章。</w:t>
      </w:r>
      <w:r>
        <w:rPr>
          <w:rFonts w:hint="eastAsia" w:ascii="Times New Roman" w:hAnsi="Times New Roman"/>
          <w:lang w:val="en-US" w:eastAsia="zh-CN"/>
        </w:rPr>
        <w:t>重点宣传《环境保护法》《噪声污染防治法》《天津市生态文明教育促进条例》等与生态环境保护相关的法律、</w:t>
      </w:r>
      <w:r>
        <w:rPr>
          <w:rFonts w:hint="eastAsia" w:ascii="Times New Roman" w:hAnsi="Times New Roman"/>
        </w:rPr>
        <w:t>法规和规章。重点宣传《水法》《天津市河道管理条例》《天津市实施&lt;中华人民共和国水法&gt;办法》《天津市节约用水条例》《天津市城市供水用水条例》《天津市城市排水和再生水利用管理条例》等与水资源管理、节约用水、供水排水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13.规划国土和建设交通局</w:t>
      </w:r>
      <w:r>
        <w:rPr>
          <w:rFonts w:hint="eastAsia" w:ascii="Times New Roman" w:hAnsi="Times New Roman"/>
        </w:rPr>
        <w:t>： 重点宣传《城乡规划法》《测绘法》《土地管理法》《矿产资源法》《不动产登记暂行条例》《地质灾害防治条例》《天津市城乡规划条例》《天津市测绘管理条例》《天津市地名管理条例》《天津市土地管理条例》《天津市不动产登记条例》《天津市矿产资源管理条例》等与规划和自然资源相关的法律、法规和规章。</w:t>
      </w:r>
      <w:r>
        <w:rPr>
          <w:rFonts w:hint="eastAsia" w:ascii="Times New Roman" w:hAnsi="Times New Roman"/>
          <w:lang w:val="en-US" w:eastAsia="zh-CN"/>
        </w:rPr>
        <w:t>重点宣传《建筑法》《城市房地产管理法》《建设工程勘察设计管理条例》《建设工程质量管理条例》《建设</w:t>
      </w:r>
      <w:r>
        <w:rPr>
          <w:rFonts w:hint="eastAsia" w:ascii="Times New Roman" w:hAnsi="Times New Roman"/>
        </w:rPr>
        <w:t>工程安全生产管理条例》《城市房地产开发经营管理条例》《天津市商品房管理条例》等与住房和城乡建设管理相关的法律、法规和规章。</w:t>
      </w:r>
      <w:r>
        <w:rPr>
          <w:rFonts w:hint="eastAsia" w:ascii="Times New Roman" w:hAnsi="Times New Roman"/>
          <w:lang w:val="en-US" w:eastAsia="zh-CN"/>
        </w:rPr>
        <w:t>重点宣传《招投标法》《招投标法实施条例》。</w:t>
      </w:r>
      <w:r>
        <w:rPr>
          <w:rFonts w:hint="eastAsia" w:ascii="Times New Roman" w:hAnsi="Times New Roman"/>
        </w:rPr>
        <w:t>重点宣传《人民防空法》《天津市实施&lt;中华人民共和国人民防空法&gt;办法》《天津市人民防空工程建设和使用管理规定》《天津市人民防空重要经济目标防护管理规定》等与人防工作相关的法律、法规和规章。</w:t>
      </w:r>
      <w:r>
        <w:rPr>
          <w:rFonts w:hint="eastAsia" w:ascii="Times New Roman" w:hAnsi="Times New Roman"/>
          <w:lang w:val="en-US" w:eastAsia="zh-CN"/>
        </w:rPr>
        <w:t>重点宣传《公路法》《公路安全保护条例》《收费公路管理条例》《天津市公路管理条例》《天津市轨道交通</w:t>
      </w:r>
      <w:r>
        <w:rPr>
          <w:rFonts w:hint="eastAsia" w:ascii="Times New Roman" w:hAnsi="Times New Roman"/>
        </w:rPr>
        <w:t>管理规定》等与交通运输工作相关的法律、法规和规章。重点宣传《道路运输条例》《天津市客运公共交通管理条例》《天津市客运出租汽车管理条例》等相关的法律、法规和规章。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outlineLvl w:val="9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14.</w:t>
      </w:r>
      <w:r>
        <w:rPr>
          <w:rFonts w:hint="eastAsia" w:ascii="Times New Roman" w:hAnsi="Times New Roman"/>
        </w:rPr>
        <w:t>商务局：</w:t>
      </w:r>
      <w:r>
        <w:rPr>
          <w:rFonts w:ascii="Times New Roman" w:hAnsi="Times New Roman"/>
        </w:rPr>
        <w:t>重点宣传《对外贸易法》《拍卖法》《进出口许可证证书管理规定》等与对外贸易、拍卖、商贸流通</w:t>
      </w:r>
      <w:r>
        <w:rPr>
          <w:rFonts w:hint="eastAsia" w:ascii="Times New Roman" w:hAnsi="Times New Roman"/>
          <w:lang w:val="en-US" w:eastAsia="zh-CN"/>
        </w:rPr>
        <w:t>等</w:t>
      </w:r>
      <w:r>
        <w:rPr>
          <w:rFonts w:ascii="Times New Roman" w:hAnsi="Times New Roman"/>
        </w:rPr>
        <w:t>相关的法律、法规和规章</w:t>
      </w:r>
      <w:r>
        <w:rPr>
          <w:rFonts w:hint="eastAsia" w:ascii="Times New Roman" w:hAnsi="Times New Roman"/>
        </w:rPr>
        <w:t>。</w:t>
      </w:r>
      <w:r>
        <w:rPr>
          <w:rFonts w:hint="eastAsia" w:ascii="Times New Roman" w:hAnsi="Times New Roman"/>
          <w:lang w:eastAsia="zh-CN"/>
        </w:rPr>
        <w:t>大力</w:t>
      </w:r>
      <w:r>
        <w:rPr>
          <w:rFonts w:hint="eastAsia" w:ascii="Times New Roman" w:hAnsi="Times New Roman"/>
        </w:rPr>
        <w:t>宣传与营商环境、</w:t>
      </w:r>
      <w:r>
        <w:rPr>
          <w:rFonts w:ascii="Times New Roman" w:hAnsi="Times New Roman"/>
        </w:rPr>
        <w:t>跨地区经济合作</w:t>
      </w:r>
      <w:r>
        <w:rPr>
          <w:rFonts w:hint="eastAsia" w:ascii="Times New Roman" w:hAnsi="Times New Roman"/>
        </w:rPr>
        <w:t>和招商引资相关的政策及</w:t>
      </w:r>
      <w:r>
        <w:rPr>
          <w:rFonts w:ascii="Times New Roman" w:hAnsi="Times New Roman"/>
        </w:rPr>
        <w:t>法律、法规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15.</w:t>
      </w:r>
      <w:r>
        <w:rPr>
          <w:rFonts w:hint="eastAsia" w:ascii="Times New Roman" w:hAnsi="Times New Roman"/>
        </w:rPr>
        <w:t>应急</w:t>
      </w:r>
      <w:r>
        <w:rPr>
          <w:rFonts w:hint="eastAsia" w:ascii="Times New Roman" w:hAnsi="Times New Roman"/>
          <w:lang w:val="en-US" w:eastAsia="zh-CN"/>
        </w:rPr>
        <w:t>管理</w:t>
      </w:r>
      <w:r>
        <w:rPr>
          <w:rFonts w:hint="eastAsia" w:ascii="Times New Roman" w:hAnsi="Times New Roman"/>
        </w:rPr>
        <w:t>局：</w:t>
      </w:r>
      <w:r>
        <w:rPr>
          <w:rFonts w:hint="eastAsia" w:ascii="Times New Roman" w:hAnsi="Times New Roman"/>
          <w:lang w:val="en-US" w:eastAsia="zh-CN"/>
        </w:rPr>
        <w:t>重点宣传《安全生产法》《突发事件应对法》《消防法》《生产安全事故报告和调查处理条例》《危险化学品安</w:t>
      </w:r>
      <w:r>
        <w:rPr>
          <w:rFonts w:hint="eastAsia" w:ascii="Times New Roman" w:hAnsi="Times New Roman"/>
        </w:rPr>
        <w:t>全管理条例》等与应急管理工作相关的法律、法规和规章。重点宣传《防震减灾法》《破坏性地震应急条例》《地震监测管理条例》</w:t>
      </w:r>
      <w:r>
        <w:rPr>
          <w:rFonts w:hint="eastAsia" w:ascii="Times New Roman" w:hAnsi="Times New Roman"/>
          <w:lang w:val="en-US" w:eastAsia="zh-CN"/>
        </w:rPr>
        <w:t>《地震预报管理条例》《地震安全性评价管理条例》《天津市防震</w:t>
      </w:r>
      <w:r>
        <w:rPr>
          <w:rFonts w:hint="eastAsia" w:ascii="Times New Roman" w:hAnsi="Times New Roman"/>
        </w:rPr>
        <w:t>减灾条例》《天津市地震群测群防管理办法》等与防震减灾相关的法律、法规和规章。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16.</w:t>
      </w:r>
      <w:r>
        <w:rPr>
          <w:rFonts w:hint="eastAsia" w:ascii="Times New Roman" w:hAnsi="Times New Roman"/>
        </w:rPr>
        <w:t>审计局：</w:t>
      </w:r>
      <w:r>
        <w:rPr>
          <w:rFonts w:ascii="Times New Roman" w:hAnsi="Times New Roman"/>
        </w:rPr>
        <w:t>重点宣传《审计法》《审计法实施条例》《天津市审计监督条例》《国家审计准则》《审计署关于内部审计工作的规定》《天津市联网实时审计监督办法》等与审计工作相关的法律、法规和规章。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17.</w:t>
      </w:r>
      <w:r>
        <w:rPr>
          <w:rFonts w:hint="eastAsia" w:ascii="Times New Roman" w:hAnsi="Times New Roman"/>
        </w:rPr>
        <w:t>市场监督管理局：</w:t>
      </w:r>
      <w:r>
        <w:rPr>
          <w:rFonts w:hint="eastAsia" w:ascii="Times New Roman" w:hAnsi="Times New Roman"/>
          <w:lang w:val="en-US" w:eastAsia="zh-CN"/>
        </w:rPr>
        <w:t>重点宣传市场主体、广告、价格、反垄断、</w:t>
      </w:r>
      <w:r>
        <w:rPr>
          <w:rFonts w:hint="eastAsia" w:ascii="Times New Roman" w:hAnsi="Times New Roman"/>
        </w:rPr>
        <w:t>消费者权益保护、质量、计量、标准化、特种设备、食品等与市场监管相关的法律、法规和规章。重点宣传《药品管理法》《疫苗管理法》《医疗器械监督管理条例》《化妆品监督管理条例》等与药品、医疗器械、化妆品监管相关的法律、法规和规章。重点宣</w:t>
      </w:r>
      <w:r>
        <w:rPr>
          <w:rFonts w:hint="eastAsia" w:ascii="Times New Roman" w:hAnsi="Times New Roman"/>
          <w:lang w:val="en-US" w:eastAsia="zh-CN"/>
        </w:rPr>
        <w:t>传《专利法》《商标法》《天津市知识产权保护条例》《天津市专利</w:t>
      </w:r>
      <w:r>
        <w:rPr>
          <w:rFonts w:hint="eastAsia" w:ascii="Times New Roman" w:hAnsi="Times New Roman"/>
        </w:rPr>
        <w:t>促进与保护条例》等与知识产权、专利、商标监管工作相关的法律、法规和规章。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18.</w:t>
      </w:r>
      <w:r>
        <w:rPr>
          <w:rFonts w:hint="eastAsia" w:ascii="Times New Roman" w:hAnsi="Times New Roman"/>
        </w:rPr>
        <w:t>金融</w:t>
      </w:r>
      <w:r>
        <w:rPr>
          <w:rFonts w:hint="eastAsia" w:ascii="Times New Roman" w:hAnsi="Times New Roman"/>
          <w:lang w:val="en-US" w:eastAsia="zh-CN"/>
        </w:rPr>
        <w:t>服务</w:t>
      </w:r>
      <w:r>
        <w:rPr>
          <w:rFonts w:hint="eastAsia" w:ascii="Times New Roman" w:hAnsi="Times New Roman"/>
        </w:rPr>
        <w:t>局：</w:t>
      </w:r>
      <w:r>
        <w:rPr>
          <w:rFonts w:hint="eastAsia" w:ascii="Times New Roman" w:hAnsi="Times New Roman"/>
          <w:lang w:val="en-US" w:eastAsia="zh-CN"/>
        </w:rPr>
        <w:t>重点宣传《融资担保公司监督管理条例》《防范</w:t>
      </w:r>
      <w:r>
        <w:rPr>
          <w:rFonts w:hint="eastAsia" w:ascii="Times New Roman" w:hAnsi="Times New Roman"/>
        </w:rPr>
        <w:t>和处置非法集资条例》等与地方金融监督管理、防范和处置非法集资工作相关的法律、法规和规章。协助相关金融部门重点宣传</w:t>
      </w:r>
      <w:r>
        <w:rPr>
          <w:rFonts w:hint="eastAsia" w:ascii="Times New Roman" w:hAnsi="Times New Roman"/>
          <w:lang w:val="en-US" w:eastAsia="zh-CN"/>
        </w:rPr>
        <w:t>《中国人民银行法》《商业银行法》《反洗钱法》《人民币管理条例》《存款保险条例》《外汇管理条例》《征信业管理条例》《国家金库</w:t>
      </w:r>
      <w:r>
        <w:rPr>
          <w:rFonts w:hint="eastAsia" w:ascii="Times New Roman" w:hAnsi="Times New Roman"/>
        </w:rPr>
        <w:t>条例》等与货币管理、防范化解金融风险、维护金融稳定相关的法律、法规和规章。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19.自贸区机场片区工作局：重点宣传《</w:t>
      </w:r>
      <w:r>
        <w:rPr>
          <w:rFonts w:hint="eastAsia" w:ascii="Times New Roman" w:hAnsi="Times New Roman"/>
          <w:lang w:val="en-US" w:eastAsia="zh-CN"/>
        </w:rPr>
        <w:fldChar w:fldCharType="begin"/>
      </w:r>
      <w:r>
        <w:rPr>
          <w:rFonts w:hint="eastAsia" w:ascii="Times New Roman" w:hAnsi="Times New Roman"/>
          <w:lang w:val="en-US" w:eastAsia="zh-CN"/>
        </w:rPr>
        <w:instrText xml:space="preserve"> HYPERLINK "https://www.tjrd.gov.cn/flfg/system/2022/09/27/030026055.shtml" \o "中国(天津)自由贸易试验区条例" \t "http://www.china-tjftz.gov.cn/_blank " </w:instrText>
      </w:r>
      <w:r>
        <w:rPr>
          <w:rFonts w:hint="eastAsia" w:ascii="Times New Roman" w:hAnsi="Times New Roman"/>
          <w:lang w:val="en-US" w:eastAsia="zh-CN"/>
        </w:rPr>
        <w:fldChar w:fldCharType="separate"/>
      </w:r>
      <w:r>
        <w:rPr>
          <w:rFonts w:hint="eastAsia" w:ascii="Times New Roman" w:hAnsi="Times New Roman"/>
          <w:lang w:val="en-US" w:eastAsia="zh-CN"/>
        </w:rPr>
        <w:t>中国(天津)自由贸易试验区条例</w:t>
      </w:r>
      <w:r>
        <w:rPr>
          <w:rFonts w:hint="eastAsia" w:ascii="Times New Roman" w:hAnsi="Times New Roman"/>
          <w:lang w:val="en-US" w:eastAsia="zh-CN"/>
        </w:rPr>
        <w:fldChar w:fldCharType="end"/>
      </w:r>
      <w:r>
        <w:rPr>
          <w:rFonts w:hint="eastAsia" w:ascii="Times New Roman" w:hAnsi="Times New Roman"/>
          <w:lang w:val="en-US" w:eastAsia="zh-CN"/>
        </w:rPr>
        <w:t>》</w:t>
      </w:r>
      <w:r>
        <w:rPr>
          <w:rFonts w:hint="eastAsia" w:ascii="Times New Roman" w:hAnsi="Times New Roman"/>
        </w:rPr>
        <w:t>《优化营商环境条例》《天津市优化营商环境条例》等与</w:t>
      </w:r>
      <w:r>
        <w:rPr>
          <w:rFonts w:hint="eastAsia" w:ascii="Times New Roman" w:hAnsi="Times New Roman"/>
          <w:lang w:val="en-US" w:eastAsia="zh-CN"/>
        </w:rPr>
        <w:t>自贸区功能开发、制度创新、营商环境建设</w:t>
      </w:r>
      <w:r>
        <w:rPr>
          <w:rFonts w:hint="eastAsia" w:ascii="Times New Roman" w:hAnsi="Times New Roman"/>
        </w:rPr>
        <w:t>工作相关的法律、法规和规章。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20.群团工作部</w:t>
      </w:r>
      <w:r>
        <w:rPr>
          <w:rFonts w:ascii="Times New Roman" w:hAnsi="Times New Roman"/>
        </w:rPr>
        <w:t>：重点宣传《工会法》《劳动法》《劳动合同法》</w:t>
      </w:r>
      <w:r>
        <w:rPr>
          <w:rFonts w:hint="eastAsia" w:ascii="Times New Roman" w:hAnsi="Times New Roman"/>
        </w:rPr>
        <w:t>《天津市工会劳动法律监督条例》《天津市企业职工民主管理条例》《天津市企业工资集体协商条例》《女职工劳动保护特别规定》等与职工劳动权利、利益相关的法律、法规和规章。重点宣传《未成年人保护法》《预防未成年人犯罪法》《天津市未成年人保护条例》《天津市预防未成年人犯罪条例》等与青少年权益保护、预防犯罪相关的法律、法规和规章。 重点宣传《妇女权益保障法》《反家庭暴力法》《民法典婚姻家庭编》《天津市妇女权益保障条例》等与妇女权益保障、利益维护相关的法律、法规和规章。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531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sz w:val="28"/>
        <w:szCs w:val="28"/>
      </w:rPr>
    </w:pPr>
    <w:r>
      <w:rPr>
        <w:rStyle w:val="12"/>
        <w:rFonts w:hint="eastAsia" w:ascii="Times New Roman"/>
        <w:sz w:val="28"/>
        <w:szCs w:val="28"/>
      </w:rPr>
      <w:t>－</w:t>
    </w:r>
    <w:r>
      <w:rPr>
        <w:rStyle w:val="12"/>
        <w:rFonts w:ascii="Times New Roman" w:hAnsi="Times New Roman"/>
        <w:sz w:val="28"/>
        <w:szCs w:val="28"/>
      </w:rPr>
      <w:fldChar w:fldCharType="begin"/>
    </w:r>
    <w:r>
      <w:rPr>
        <w:rStyle w:val="12"/>
        <w:rFonts w:ascii="Times New Roman" w:hAnsi="Times New Roman"/>
        <w:sz w:val="28"/>
        <w:szCs w:val="28"/>
      </w:rPr>
      <w:instrText xml:space="preserve">PAGE  </w:instrText>
    </w:r>
    <w:r>
      <w:rPr>
        <w:rStyle w:val="12"/>
        <w:rFonts w:ascii="Times New Roman" w:hAnsi="Times New Roman"/>
        <w:sz w:val="28"/>
        <w:szCs w:val="28"/>
      </w:rPr>
      <w:fldChar w:fldCharType="separate"/>
    </w:r>
    <w:r>
      <w:rPr>
        <w:rStyle w:val="12"/>
        <w:rFonts w:ascii="Times New Roman" w:hAnsi="Times New Roman"/>
        <w:sz w:val="28"/>
        <w:szCs w:val="28"/>
      </w:rPr>
      <w:t>17</w:t>
    </w:r>
    <w:r>
      <w:rPr>
        <w:rStyle w:val="12"/>
        <w:rFonts w:ascii="Times New Roman" w:hAnsi="Times New Roman"/>
        <w:sz w:val="28"/>
        <w:szCs w:val="28"/>
      </w:rPr>
      <w:fldChar w:fldCharType="end"/>
    </w:r>
    <w:r>
      <w:rPr>
        <w:rStyle w:val="12"/>
        <w:rFonts w:hint="eastAsia"/>
        <w:sz w:val="28"/>
        <w:szCs w:val="28"/>
      </w:rPr>
      <w:t>－</w:t>
    </w:r>
  </w:p>
  <w:p>
    <w:pPr>
      <w:pStyle w:val="7"/>
      <w:ind w:right="360" w:firstLine="360"/>
      <w:jc w:val="center"/>
      <w:rPr>
        <w:sz w:val="28"/>
        <w:szCs w:val="28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E421F8"/>
    <w:multiLevelType w:val="singleLevel"/>
    <w:tmpl w:val="5AE421F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拾雲">
    <w15:presenceInfo w15:providerId="WPS Office" w15:userId="36302536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trackRevisions w:val="1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zc0MjE4MDUzNjUwM2M0MjZkYjEwMjY1MTM2MmQifQ=="/>
  </w:docVars>
  <w:rsids>
    <w:rsidRoot w:val="008903F9"/>
    <w:rsid w:val="000071AC"/>
    <w:rsid w:val="00015572"/>
    <w:rsid w:val="00024C49"/>
    <w:rsid w:val="00047F57"/>
    <w:rsid w:val="00050116"/>
    <w:rsid w:val="000717EA"/>
    <w:rsid w:val="000763F3"/>
    <w:rsid w:val="00084139"/>
    <w:rsid w:val="00087252"/>
    <w:rsid w:val="000B0F3D"/>
    <w:rsid w:val="000D17A5"/>
    <w:rsid w:val="000E4CB5"/>
    <w:rsid w:val="000F0500"/>
    <w:rsid w:val="00113F59"/>
    <w:rsid w:val="00116802"/>
    <w:rsid w:val="001255B0"/>
    <w:rsid w:val="0013279D"/>
    <w:rsid w:val="00136292"/>
    <w:rsid w:val="00136419"/>
    <w:rsid w:val="0014115E"/>
    <w:rsid w:val="00153CF3"/>
    <w:rsid w:val="00156A3E"/>
    <w:rsid w:val="001800A8"/>
    <w:rsid w:val="001872D2"/>
    <w:rsid w:val="001A3B09"/>
    <w:rsid w:val="001A7722"/>
    <w:rsid w:val="001B45B9"/>
    <w:rsid w:val="001C42FC"/>
    <w:rsid w:val="001F3B7A"/>
    <w:rsid w:val="001F3D80"/>
    <w:rsid w:val="00214167"/>
    <w:rsid w:val="00216EAF"/>
    <w:rsid w:val="002324A1"/>
    <w:rsid w:val="002447E2"/>
    <w:rsid w:val="00245A4B"/>
    <w:rsid w:val="00284735"/>
    <w:rsid w:val="00290100"/>
    <w:rsid w:val="002A4BCF"/>
    <w:rsid w:val="002A701A"/>
    <w:rsid w:val="002B4B3B"/>
    <w:rsid w:val="002E3778"/>
    <w:rsid w:val="002F074C"/>
    <w:rsid w:val="003175D5"/>
    <w:rsid w:val="00325D7A"/>
    <w:rsid w:val="00355572"/>
    <w:rsid w:val="0036311B"/>
    <w:rsid w:val="00387A74"/>
    <w:rsid w:val="00394AF1"/>
    <w:rsid w:val="003B59C8"/>
    <w:rsid w:val="003D7D0D"/>
    <w:rsid w:val="00401302"/>
    <w:rsid w:val="0041628D"/>
    <w:rsid w:val="00433ACE"/>
    <w:rsid w:val="004C1DDF"/>
    <w:rsid w:val="004F36BD"/>
    <w:rsid w:val="0051247C"/>
    <w:rsid w:val="00514840"/>
    <w:rsid w:val="00527C6A"/>
    <w:rsid w:val="0054084B"/>
    <w:rsid w:val="00553654"/>
    <w:rsid w:val="00556850"/>
    <w:rsid w:val="00594E89"/>
    <w:rsid w:val="005D36D3"/>
    <w:rsid w:val="005E6DE8"/>
    <w:rsid w:val="005F071F"/>
    <w:rsid w:val="006101F6"/>
    <w:rsid w:val="006348D6"/>
    <w:rsid w:val="00641336"/>
    <w:rsid w:val="006563B8"/>
    <w:rsid w:val="006574F1"/>
    <w:rsid w:val="006E4D03"/>
    <w:rsid w:val="006F26BE"/>
    <w:rsid w:val="00751C8D"/>
    <w:rsid w:val="007630EA"/>
    <w:rsid w:val="0077385B"/>
    <w:rsid w:val="00773A2C"/>
    <w:rsid w:val="007A7663"/>
    <w:rsid w:val="007C578C"/>
    <w:rsid w:val="007F4420"/>
    <w:rsid w:val="00804CE3"/>
    <w:rsid w:val="00811620"/>
    <w:rsid w:val="00820FEC"/>
    <w:rsid w:val="00822205"/>
    <w:rsid w:val="00842CA0"/>
    <w:rsid w:val="008472D5"/>
    <w:rsid w:val="0088018A"/>
    <w:rsid w:val="008903F9"/>
    <w:rsid w:val="008B11B1"/>
    <w:rsid w:val="008F5B02"/>
    <w:rsid w:val="00912115"/>
    <w:rsid w:val="009216BF"/>
    <w:rsid w:val="00925BB4"/>
    <w:rsid w:val="009272B4"/>
    <w:rsid w:val="00933A1F"/>
    <w:rsid w:val="00944C7E"/>
    <w:rsid w:val="00951873"/>
    <w:rsid w:val="00967637"/>
    <w:rsid w:val="0097172E"/>
    <w:rsid w:val="009B0562"/>
    <w:rsid w:val="009C25D4"/>
    <w:rsid w:val="009D164A"/>
    <w:rsid w:val="009F7BBA"/>
    <w:rsid w:val="00A23459"/>
    <w:rsid w:val="00A332B9"/>
    <w:rsid w:val="00A40965"/>
    <w:rsid w:val="00A40A82"/>
    <w:rsid w:val="00A43148"/>
    <w:rsid w:val="00A90CBC"/>
    <w:rsid w:val="00AA52BB"/>
    <w:rsid w:val="00AA6725"/>
    <w:rsid w:val="00B0004F"/>
    <w:rsid w:val="00B20CCD"/>
    <w:rsid w:val="00B21525"/>
    <w:rsid w:val="00B50AAC"/>
    <w:rsid w:val="00B64811"/>
    <w:rsid w:val="00B81DA3"/>
    <w:rsid w:val="00B85282"/>
    <w:rsid w:val="00BB0CD8"/>
    <w:rsid w:val="00BD352E"/>
    <w:rsid w:val="00BE2FB9"/>
    <w:rsid w:val="00C20E21"/>
    <w:rsid w:val="00C253F1"/>
    <w:rsid w:val="00C468BB"/>
    <w:rsid w:val="00C65A28"/>
    <w:rsid w:val="00C707A3"/>
    <w:rsid w:val="00C76E54"/>
    <w:rsid w:val="00CA0A7D"/>
    <w:rsid w:val="00CB1E09"/>
    <w:rsid w:val="00CB7465"/>
    <w:rsid w:val="00CD50B3"/>
    <w:rsid w:val="00D2728E"/>
    <w:rsid w:val="00D61A76"/>
    <w:rsid w:val="00D850A4"/>
    <w:rsid w:val="00D926BE"/>
    <w:rsid w:val="00DC37AC"/>
    <w:rsid w:val="00DC7BCE"/>
    <w:rsid w:val="00DF303C"/>
    <w:rsid w:val="00E27B0C"/>
    <w:rsid w:val="00E4171B"/>
    <w:rsid w:val="00E51A45"/>
    <w:rsid w:val="00E657B4"/>
    <w:rsid w:val="00E712D6"/>
    <w:rsid w:val="00E74CCA"/>
    <w:rsid w:val="00E76800"/>
    <w:rsid w:val="00E86A85"/>
    <w:rsid w:val="00E93C3E"/>
    <w:rsid w:val="00EB5C42"/>
    <w:rsid w:val="00EC747E"/>
    <w:rsid w:val="00F363B2"/>
    <w:rsid w:val="00F53552"/>
    <w:rsid w:val="00F64138"/>
    <w:rsid w:val="00FA3C16"/>
    <w:rsid w:val="00FC66EC"/>
    <w:rsid w:val="00FC6FFC"/>
    <w:rsid w:val="014F5A18"/>
    <w:rsid w:val="031132BB"/>
    <w:rsid w:val="03684FDF"/>
    <w:rsid w:val="0371289F"/>
    <w:rsid w:val="04A70542"/>
    <w:rsid w:val="053A3164"/>
    <w:rsid w:val="05B80C59"/>
    <w:rsid w:val="065A2EE7"/>
    <w:rsid w:val="06FC2DC7"/>
    <w:rsid w:val="07414C7E"/>
    <w:rsid w:val="07434552"/>
    <w:rsid w:val="07F65A68"/>
    <w:rsid w:val="080C528C"/>
    <w:rsid w:val="08BC1963"/>
    <w:rsid w:val="08D335CA"/>
    <w:rsid w:val="09167A44"/>
    <w:rsid w:val="0A171414"/>
    <w:rsid w:val="0AF46FDB"/>
    <w:rsid w:val="0B0D1371"/>
    <w:rsid w:val="0B464611"/>
    <w:rsid w:val="0C083FBC"/>
    <w:rsid w:val="0DF02F5A"/>
    <w:rsid w:val="0EB2707F"/>
    <w:rsid w:val="0EEA401C"/>
    <w:rsid w:val="0FBC30F4"/>
    <w:rsid w:val="11233892"/>
    <w:rsid w:val="113E3FDC"/>
    <w:rsid w:val="133833D9"/>
    <w:rsid w:val="150D2643"/>
    <w:rsid w:val="155E4C4D"/>
    <w:rsid w:val="156D6C3E"/>
    <w:rsid w:val="161F26B7"/>
    <w:rsid w:val="16B9038D"/>
    <w:rsid w:val="16F45869"/>
    <w:rsid w:val="177100C8"/>
    <w:rsid w:val="178E7A6B"/>
    <w:rsid w:val="18982224"/>
    <w:rsid w:val="18A63F84"/>
    <w:rsid w:val="19650358"/>
    <w:rsid w:val="1C817D2C"/>
    <w:rsid w:val="1D2D650E"/>
    <w:rsid w:val="1DD45AAC"/>
    <w:rsid w:val="1DF71670"/>
    <w:rsid w:val="1E2307E2"/>
    <w:rsid w:val="202F3167"/>
    <w:rsid w:val="20AC0CED"/>
    <w:rsid w:val="219C01F0"/>
    <w:rsid w:val="221F7281"/>
    <w:rsid w:val="22592EB4"/>
    <w:rsid w:val="22B670F0"/>
    <w:rsid w:val="22E62858"/>
    <w:rsid w:val="233E2CA1"/>
    <w:rsid w:val="245F3AFB"/>
    <w:rsid w:val="24DB6A64"/>
    <w:rsid w:val="25381017"/>
    <w:rsid w:val="25D52D09"/>
    <w:rsid w:val="26457209"/>
    <w:rsid w:val="26D806A2"/>
    <w:rsid w:val="27037402"/>
    <w:rsid w:val="27EC7E96"/>
    <w:rsid w:val="27F11073"/>
    <w:rsid w:val="28BE5CD7"/>
    <w:rsid w:val="28CF1C92"/>
    <w:rsid w:val="29A21154"/>
    <w:rsid w:val="29DB01C2"/>
    <w:rsid w:val="2AE8528D"/>
    <w:rsid w:val="2B011EAB"/>
    <w:rsid w:val="2B255B99"/>
    <w:rsid w:val="2C3512F1"/>
    <w:rsid w:val="2DAB0548"/>
    <w:rsid w:val="2DB63420"/>
    <w:rsid w:val="2E541245"/>
    <w:rsid w:val="3091782D"/>
    <w:rsid w:val="30AA08EF"/>
    <w:rsid w:val="320457AA"/>
    <w:rsid w:val="331C3D26"/>
    <w:rsid w:val="33492641"/>
    <w:rsid w:val="34254E5C"/>
    <w:rsid w:val="348C6C89"/>
    <w:rsid w:val="36FB1EA4"/>
    <w:rsid w:val="37AA46D9"/>
    <w:rsid w:val="37E4750C"/>
    <w:rsid w:val="37E722D1"/>
    <w:rsid w:val="387463B2"/>
    <w:rsid w:val="3907263F"/>
    <w:rsid w:val="3965514B"/>
    <w:rsid w:val="39FE3295"/>
    <w:rsid w:val="3A520399"/>
    <w:rsid w:val="3BA42B0A"/>
    <w:rsid w:val="3BCF4BF1"/>
    <w:rsid w:val="3C6553F0"/>
    <w:rsid w:val="3CAC7F25"/>
    <w:rsid w:val="3D3E0D3C"/>
    <w:rsid w:val="3F9609BC"/>
    <w:rsid w:val="4094633D"/>
    <w:rsid w:val="421C0727"/>
    <w:rsid w:val="429F1906"/>
    <w:rsid w:val="42E27FA0"/>
    <w:rsid w:val="432F53AF"/>
    <w:rsid w:val="44305883"/>
    <w:rsid w:val="44C42B5F"/>
    <w:rsid w:val="44E3388D"/>
    <w:rsid w:val="45763769"/>
    <w:rsid w:val="4760647F"/>
    <w:rsid w:val="47EA3F9B"/>
    <w:rsid w:val="480E7E99"/>
    <w:rsid w:val="48AC74A2"/>
    <w:rsid w:val="491653F1"/>
    <w:rsid w:val="4ACA1E61"/>
    <w:rsid w:val="4B104D1C"/>
    <w:rsid w:val="4B7D3BFB"/>
    <w:rsid w:val="4B7D6ED4"/>
    <w:rsid w:val="4BA3693A"/>
    <w:rsid w:val="4D573446"/>
    <w:rsid w:val="4D612A37"/>
    <w:rsid w:val="4ED94B6A"/>
    <w:rsid w:val="4EF73DDB"/>
    <w:rsid w:val="509532F1"/>
    <w:rsid w:val="50E84A9E"/>
    <w:rsid w:val="516C2094"/>
    <w:rsid w:val="517D19DC"/>
    <w:rsid w:val="52AA2CA4"/>
    <w:rsid w:val="52C378C2"/>
    <w:rsid w:val="52EB3472"/>
    <w:rsid w:val="52F52817"/>
    <w:rsid w:val="53C90F08"/>
    <w:rsid w:val="54414F42"/>
    <w:rsid w:val="55102EC7"/>
    <w:rsid w:val="552503C0"/>
    <w:rsid w:val="56310FE7"/>
    <w:rsid w:val="585C0AE4"/>
    <w:rsid w:val="5908311D"/>
    <w:rsid w:val="597162CA"/>
    <w:rsid w:val="5A6D3B26"/>
    <w:rsid w:val="5B95730F"/>
    <w:rsid w:val="5C69772C"/>
    <w:rsid w:val="5D79574D"/>
    <w:rsid w:val="5DCA5FA9"/>
    <w:rsid w:val="5EFE1186"/>
    <w:rsid w:val="62936EC0"/>
    <w:rsid w:val="640B1402"/>
    <w:rsid w:val="646A063D"/>
    <w:rsid w:val="64DD3002"/>
    <w:rsid w:val="64FF45DF"/>
    <w:rsid w:val="651B358E"/>
    <w:rsid w:val="683255EF"/>
    <w:rsid w:val="690F51B7"/>
    <w:rsid w:val="69AE62E0"/>
    <w:rsid w:val="6A350BD8"/>
    <w:rsid w:val="6ACF1FA9"/>
    <w:rsid w:val="6D397CA8"/>
    <w:rsid w:val="6E414065"/>
    <w:rsid w:val="703D260A"/>
    <w:rsid w:val="70AC6836"/>
    <w:rsid w:val="70FF5B11"/>
    <w:rsid w:val="716D33C3"/>
    <w:rsid w:val="71B2527A"/>
    <w:rsid w:val="72DD2A92"/>
    <w:rsid w:val="747D1B6F"/>
    <w:rsid w:val="75242B30"/>
    <w:rsid w:val="75D247B0"/>
    <w:rsid w:val="777728A5"/>
    <w:rsid w:val="78526E6F"/>
    <w:rsid w:val="78D6184E"/>
    <w:rsid w:val="79085F22"/>
    <w:rsid w:val="798B55BC"/>
    <w:rsid w:val="79E77F35"/>
    <w:rsid w:val="7A861051"/>
    <w:rsid w:val="7A9D7397"/>
    <w:rsid w:val="7B364826"/>
    <w:rsid w:val="7BCD518A"/>
    <w:rsid w:val="7BE67FFA"/>
    <w:rsid w:val="7C983EFD"/>
    <w:rsid w:val="7E4B4A8C"/>
    <w:rsid w:val="7F4339B5"/>
    <w:rsid w:val="7FEA3E31"/>
    <w:rsid w:val="B15E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page number"/>
    <w:qFormat/>
    <w:uiPriority w:val="99"/>
    <w:rPr>
      <w:rFonts w:cs="Times New Roman"/>
    </w:rPr>
  </w:style>
  <w:style w:type="character" w:styleId="13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link w:val="6"/>
    <w:semiHidden/>
    <w:qFormat/>
    <w:locked/>
    <w:uiPriority w:val="99"/>
    <w:rPr>
      <w:rFonts w:ascii="Cambria" w:hAnsi="Cambria" w:eastAsia="仿宋_GB2312" w:cs="Times New Roman"/>
      <w:sz w:val="18"/>
      <w:szCs w:val="18"/>
    </w:rPr>
  </w:style>
  <w:style w:type="paragraph" w:customStyle="1" w:styleId="1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8">
    <w:name w:val="日期 Char"/>
    <w:link w:val="5"/>
    <w:semiHidden/>
    <w:qFormat/>
    <w:uiPriority w:val="99"/>
    <w:rPr>
      <w:rFonts w:ascii="Cambria" w:hAnsi="Cambria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5816</Words>
  <Characters>5858</Characters>
  <Lines>59</Lines>
  <Paragraphs>16</Paragraphs>
  <TotalTime>0</TotalTime>
  <ScaleCrop>false</ScaleCrop>
  <LinksUpToDate>false</LinksUpToDate>
  <CharactersWithSpaces>5862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2019-07-23T10:06:00Z</dcterms:created>
  <dc:creator>法制宣传处</dc:creator>
  <cp:lastModifiedBy>拾雲</cp:lastModifiedBy>
  <cp:lastPrinted>2019-09-27T10:57:00Z</cp:lastPrinted>
  <dcterms:modified xsi:type="dcterms:W3CDTF">2023-06-05T06:55:17Z</dcterms:modified>
  <dc:title>中共天津市委宣传部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B32C04A542B647A78A9FE415EC041A6B</vt:lpwstr>
  </property>
</Properties>
</file>